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A440F" w14:paraId="2F3A1CBB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E65023B" w14:textId="77777777" w:rsidR="00A80767" w:rsidRPr="007A440F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Hlk116305614"/>
            <w:r w:rsidRPr="007A440F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3413789C" w14:textId="77777777" w:rsidR="00A80767" w:rsidRPr="007A440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A440F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8240" behindDoc="1" locked="1" layoutInCell="1" allowOverlap="1" wp14:anchorId="326B3B3A" wp14:editId="56CBF23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57FF" w:rsidRPr="007A440F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6A06D727" w14:textId="77777777" w:rsidR="00A80767" w:rsidRPr="007A440F" w:rsidRDefault="006957F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7A440F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2378F53F" w14:textId="77777777" w:rsidR="00A80767" w:rsidRPr="007A440F" w:rsidRDefault="006957F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A440F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7A440F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7A440F">
              <w:rPr>
                <w:snapToGrid w:val="0"/>
                <w:color w:val="365F91" w:themeColor="accent1" w:themeShade="BF"/>
                <w:szCs w:val="22"/>
              </w:rPr>
              <w:t>24 to 28</w:t>
            </w:r>
            <w:r w:rsidR="00E83375" w:rsidRPr="007A440F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7A440F">
              <w:rPr>
                <w:snapToGrid w:val="0"/>
                <w:color w:val="365F91" w:themeColor="accent1" w:themeShade="BF"/>
                <w:szCs w:val="22"/>
              </w:rPr>
              <w:t>October</w:t>
            </w:r>
            <w:r w:rsidR="00E83375" w:rsidRPr="007A440F">
              <w:rPr>
                <w:snapToGrid w:val="0"/>
                <w:color w:val="365F91" w:themeColor="accent1" w:themeShade="BF"/>
                <w:szCs w:val="22"/>
              </w:rPr>
              <w:t> </w:t>
            </w:r>
            <w:r w:rsidRPr="007A440F">
              <w:rPr>
                <w:snapToGrid w:val="0"/>
                <w:color w:val="365F91" w:themeColor="accent1" w:themeShade="BF"/>
                <w:szCs w:val="22"/>
              </w:rPr>
              <w:t>2022, Geneva</w:t>
            </w:r>
          </w:p>
        </w:tc>
        <w:tc>
          <w:tcPr>
            <w:tcW w:w="2962" w:type="dxa"/>
          </w:tcPr>
          <w:p w14:paraId="726531F3" w14:textId="77777777" w:rsidR="00A80767" w:rsidRPr="007A440F" w:rsidRDefault="006957FF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A440F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INFCOM-2/Doc. 6.2</w:t>
            </w:r>
            <w:r w:rsidR="00540A5F" w:rsidRPr="007A440F">
              <w:rPr>
                <w:rFonts w:cs="Tahoma"/>
                <w:b/>
                <w:bCs/>
                <w:color w:val="365F91" w:themeColor="accent1" w:themeShade="BF"/>
                <w:szCs w:val="22"/>
              </w:rPr>
              <w:t>(5)</w:t>
            </w:r>
          </w:p>
        </w:tc>
      </w:tr>
      <w:tr w:rsidR="00A80767" w:rsidRPr="007A440F" w14:paraId="5959F1EE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36D09AC" w14:textId="77777777" w:rsidR="00A80767" w:rsidRPr="007A440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69190038" w14:textId="77777777" w:rsidR="00A80767" w:rsidRPr="007A440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7F2A6465" w14:textId="31911BED" w:rsidR="00A80767" w:rsidRPr="007A440F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7A440F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7A440F">
              <w:rPr>
                <w:rFonts w:cs="Tahoma"/>
                <w:color w:val="365F91" w:themeColor="accent1" w:themeShade="BF"/>
                <w:szCs w:val="22"/>
              </w:rPr>
              <w:br/>
              <w:t xml:space="preserve">Chair </w:t>
            </w:r>
          </w:p>
          <w:p w14:paraId="185A60CB" w14:textId="5721ECCF" w:rsidR="00A80767" w:rsidRPr="007A440F" w:rsidRDefault="0006798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28</w:t>
            </w:r>
            <w:r w:rsidR="006957FF" w:rsidRPr="007A440F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9B1EA8" w:rsidRPr="007A440F">
              <w:rPr>
                <w:rFonts w:cs="Tahoma"/>
                <w:color w:val="365F91" w:themeColor="accent1" w:themeShade="BF"/>
                <w:szCs w:val="22"/>
              </w:rPr>
              <w:t>X</w:t>
            </w:r>
            <w:r w:rsidR="006957FF" w:rsidRPr="007A440F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5E400703" w14:textId="4B86ADCF" w:rsidR="00A80767" w:rsidRPr="007A440F" w:rsidRDefault="00082C7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6AA30A41" w14:textId="77777777" w:rsidR="00A80767" w:rsidRPr="007A440F" w:rsidRDefault="006957FF" w:rsidP="00A80767">
      <w:pPr>
        <w:pStyle w:val="WMOBodyText"/>
        <w:ind w:left="2977" w:hanging="2977"/>
      </w:pPr>
      <w:r w:rsidRPr="007A440F">
        <w:rPr>
          <w:b/>
          <w:bCs/>
        </w:rPr>
        <w:t>AGENDA ITEM 6:</w:t>
      </w:r>
      <w:r w:rsidRPr="007A440F">
        <w:rPr>
          <w:b/>
          <w:bCs/>
        </w:rPr>
        <w:tab/>
        <w:t>TECHNICAL REGULATIONS AND OTHER TECHNICAL DECISIONS</w:t>
      </w:r>
    </w:p>
    <w:p w14:paraId="0BCD54CE" w14:textId="77777777" w:rsidR="00A80767" w:rsidRPr="007A440F" w:rsidRDefault="006957FF" w:rsidP="00A80767">
      <w:pPr>
        <w:pStyle w:val="WMOBodyText"/>
        <w:ind w:left="2977" w:hanging="2977"/>
      </w:pPr>
      <w:r w:rsidRPr="007A440F">
        <w:rPr>
          <w:b/>
          <w:bCs/>
        </w:rPr>
        <w:t>AGENDA ITEM 6.2:</w:t>
      </w:r>
      <w:r w:rsidRPr="007A440F">
        <w:rPr>
          <w:b/>
          <w:bCs/>
        </w:rPr>
        <w:tab/>
        <w:t>Standing Committee on Measurements, Instrumentation and Traceability (SC-MINT)</w:t>
      </w:r>
    </w:p>
    <w:p w14:paraId="5F3B199B" w14:textId="77777777" w:rsidR="00A80767" w:rsidRPr="007A440F" w:rsidRDefault="00540A5F" w:rsidP="00A80767">
      <w:pPr>
        <w:pStyle w:val="Heading1"/>
      </w:pPr>
      <w:bookmarkStart w:id="1" w:name="_APPENDIX_A:_"/>
      <w:bookmarkEnd w:id="1"/>
      <w:r w:rsidRPr="007A440F">
        <w:t>radiation references</w:t>
      </w:r>
    </w:p>
    <w:p w14:paraId="7952470A" w14:textId="08C6AFE0" w:rsidR="00DF37E5" w:rsidRPr="007A440F" w:rsidDel="00654D68" w:rsidRDefault="00DF37E5" w:rsidP="00DF37E5">
      <w:pPr>
        <w:pStyle w:val="WMOBodyText"/>
        <w:rPr>
          <w:del w:id="2" w:author="Cecilia Cameron" w:date="2022-11-02T11:18:00Z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7A440F" w:rsidDel="00654D68" w14:paraId="3B339A1E" w14:textId="6260E1B7" w:rsidTr="009B1EA8">
        <w:trPr>
          <w:jc w:val="center"/>
          <w:del w:id="3" w:author="Cecilia Cameron" w:date="2022-11-02T11:18:00Z"/>
        </w:trPr>
        <w:tc>
          <w:tcPr>
            <w:tcW w:w="5000" w:type="pct"/>
          </w:tcPr>
          <w:p w14:paraId="647C54E0" w14:textId="7D3558A4" w:rsidR="000731AA" w:rsidRPr="007A440F" w:rsidDel="00654D68" w:rsidRDefault="000731AA" w:rsidP="009B1EA8">
            <w:pPr>
              <w:pStyle w:val="WMOBodyText"/>
              <w:spacing w:before="120" w:after="120"/>
              <w:jc w:val="center"/>
              <w:rPr>
                <w:del w:id="4" w:author="Cecilia Cameron" w:date="2022-11-02T11:18:00Z"/>
                <w:rFonts w:ascii="Verdana Bold" w:hAnsi="Verdana Bold" w:cstheme="minorHAnsi"/>
                <w:b/>
                <w:bCs/>
                <w:caps/>
              </w:rPr>
            </w:pPr>
            <w:del w:id="5" w:author="Cecilia Cameron" w:date="2022-11-02T11:18:00Z">
              <w:r w:rsidRPr="007A440F" w:rsidDel="00654D68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  <w:p w14:paraId="10D0F42A" w14:textId="02967DB3" w:rsidR="000731AA" w:rsidRPr="007A440F" w:rsidDel="00654D68" w:rsidRDefault="000731AA" w:rsidP="009B1EA8">
            <w:pPr>
              <w:pStyle w:val="WMOBodyText"/>
              <w:spacing w:before="120" w:after="120"/>
              <w:jc w:val="center"/>
              <w:rPr>
                <w:del w:id="6" w:author="Cecilia Cameron" w:date="2022-11-02T11:18:00Z"/>
                <w:i/>
                <w:iCs/>
              </w:rPr>
            </w:pPr>
          </w:p>
        </w:tc>
      </w:tr>
      <w:tr w:rsidR="000731AA" w:rsidRPr="007A440F" w:rsidDel="00654D68" w14:paraId="27145947" w14:textId="49AB6C65" w:rsidTr="009B1EA8">
        <w:trPr>
          <w:jc w:val="center"/>
          <w:del w:id="7" w:author="Cecilia Cameron" w:date="2022-11-02T11:18:00Z"/>
        </w:trPr>
        <w:tc>
          <w:tcPr>
            <w:tcW w:w="5000" w:type="pct"/>
          </w:tcPr>
          <w:p w14:paraId="45AC46D7" w14:textId="16AE82E6" w:rsidR="000731AA" w:rsidRPr="007A440F" w:rsidDel="00654D68" w:rsidRDefault="000731AA" w:rsidP="009B1EA8">
            <w:pPr>
              <w:pStyle w:val="WMOBodyText"/>
              <w:spacing w:before="120" w:after="120"/>
              <w:jc w:val="left"/>
              <w:rPr>
                <w:del w:id="8" w:author="Cecilia Cameron" w:date="2022-11-02T11:18:00Z"/>
              </w:rPr>
            </w:pPr>
            <w:del w:id="9" w:author="Cecilia Cameron" w:date="2022-11-02T11:18:00Z">
              <w:r w:rsidRPr="007A440F" w:rsidDel="00654D68">
                <w:rPr>
                  <w:b/>
                  <w:bCs/>
                </w:rPr>
                <w:delText>Document presented by:</w:delText>
              </w:r>
              <w:r w:rsidRPr="007A440F" w:rsidDel="00654D68">
                <w:delText xml:space="preserve"> </w:delText>
              </w:r>
              <w:r w:rsidR="00540A5F" w:rsidRPr="007A440F" w:rsidDel="00654D68">
                <w:delText>Chair of SC-MINT</w:delText>
              </w:r>
            </w:del>
          </w:p>
          <w:p w14:paraId="7D268D0E" w14:textId="110C812D" w:rsidR="000731AA" w:rsidRPr="007A440F" w:rsidDel="00654D68" w:rsidRDefault="000731AA" w:rsidP="009B1EA8">
            <w:pPr>
              <w:pStyle w:val="WMOBodyText"/>
              <w:spacing w:before="120" w:after="120"/>
              <w:jc w:val="left"/>
              <w:rPr>
                <w:del w:id="10" w:author="Cecilia Cameron" w:date="2022-11-02T11:18:00Z"/>
                <w:b/>
                <w:bCs/>
              </w:rPr>
            </w:pPr>
            <w:del w:id="11" w:author="Cecilia Cameron" w:date="2022-11-02T11:18:00Z">
              <w:r w:rsidRPr="007A440F" w:rsidDel="00654D68">
                <w:rPr>
                  <w:b/>
                  <w:bCs/>
                </w:rPr>
                <w:delText xml:space="preserve">Strategic objective 2020–2023: </w:delText>
              </w:r>
              <w:r w:rsidR="00540A5F" w:rsidRPr="007A440F" w:rsidDel="00654D68">
                <w:delText>2.1</w:delText>
              </w:r>
            </w:del>
          </w:p>
          <w:p w14:paraId="4AFE41F4" w14:textId="0953B793" w:rsidR="000731AA" w:rsidRPr="007A440F" w:rsidDel="00654D68" w:rsidRDefault="000731AA" w:rsidP="009B1EA8">
            <w:pPr>
              <w:pStyle w:val="WMOBodyText"/>
              <w:spacing w:before="120" w:after="120"/>
              <w:jc w:val="left"/>
              <w:rPr>
                <w:del w:id="12" w:author="Cecilia Cameron" w:date="2022-11-02T11:18:00Z"/>
              </w:rPr>
            </w:pPr>
            <w:del w:id="13" w:author="Cecilia Cameron" w:date="2022-11-02T11:18:00Z">
              <w:r w:rsidRPr="007A440F" w:rsidDel="00654D68">
                <w:rPr>
                  <w:b/>
                  <w:bCs/>
                </w:rPr>
                <w:delText>Financial and administrative implications:</w:delText>
              </w:r>
              <w:r w:rsidRPr="007A440F" w:rsidDel="00654D68">
                <w:delText xml:space="preserve"> within the parameters of the Strategic and Operational Plans 2020–2023, will be reflected in the Strategic and Operational Plans 2024–2027.</w:delText>
              </w:r>
            </w:del>
          </w:p>
          <w:p w14:paraId="17350ED3" w14:textId="42C179BB" w:rsidR="000731AA" w:rsidRPr="007A440F" w:rsidDel="00654D68" w:rsidRDefault="000731AA" w:rsidP="009B1EA8">
            <w:pPr>
              <w:pStyle w:val="WMOBodyText"/>
              <w:spacing w:before="120" w:after="120"/>
              <w:jc w:val="left"/>
              <w:rPr>
                <w:del w:id="14" w:author="Cecilia Cameron" w:date="2022-11-02T11:18:00Z"/>
              </w:rPr>
            </w:pPr>
            <w:del w:id="15" w:author="Cecilia Cameron" w:date="2022-11-02T11:18:00Z">
              <w:r w:rsidRPr="007A440F" w:rsidDel="00654D68">
                <w:rPr>
                  <w:b/>
                  <w:bCs/>
                </w:rPr>
                <w:delText>Key implementers:</w:delText>
              </w:r>
              <w:r w:rsidRPr="007A440F" w:rsidDel="00654D68">
                <w:delText xml:space="preserve"> </w:delText>
              </w:r>
              <w:r w:rsidR="00540A5F" w:rsidRPr="007A440F" w:rsidDel="00654D68">
                <w:delText>INFCOM</w:delText>
              </w:r>
            </w:del>
          </w:p>
          <w:p w14:paraId="69867EAE" w14:textId="5EC2C2BC" w:rsidR="000731AA" w:rsidRPr="007A440F" w:rsidDel="00654D68" w:rsidRDefault="000731AA" w:rsidP="009B1EA8">
            <w:pPr>
              <w:pStyle w:val="WMOBodyText"/>
              <w:spacing w:before="120" w:after="120"/>
              <w:jc w:val="left"/>
              <w:rPr>
                <w:del w:id="16" w:author="Cecilia Cameron" w:date="2022-11-02T11:18:00Z"/>
              </w:rPr>
            </w:pPr>
            <w:del w:id="17" w:author="Cecilia Cameron" w:date="2022-11-02T11:18:00Z">
              <w:r w:rsidRPr="007A440F" w:rsidDel="00654D68">
                <w:rPr>
                  <w:b/>
                  <w:bCs/>
                </w:rPr>
                <w:delText>Time</w:delText>
              </w:r>
              <w:r w:rsidR="009B1EA8" w:rsidRPr="007A440F" w:rsidDel="00654D68">
                <w:rPr>
                  <w:b/>
                  <w:bCs/>
                </w:rPr>
                <w:delText xml:space="preserve"> </w:delText>
              </w:r>
              <w:r w:rsidRPr="007A440F" w:rsidDel="00654D68">
                <w:rPr>
                  <w:b/>
                  <w:bCs/>
                </w:rPr>
                <w:delText>frame:</w:delText>
              </w:r>
              <w:r w:rsidRPr="007A440F" w:rsidDel="00654D68">
                <w:delText xml:space="preserve"> 2023</w:delText>
              </w:r>
              <w:r w:rsidR="00E83375" w:rsidRPr="007A440F" w:rsidDel="00654D68">
                <w:delText>–2</w:delText>
              </w:r>
              <w:r w:rsidRPr="007A440F" w:rsidDel="00654D68">
                <w:delText>027</w:delText>
              </w:r>
            </w:del>
          </w:p>
          <w:p w14:paraId="67B6C4BB" w14:textId="6A10E5C1" w:rsidR="000731AA" w:rsidRPr="007A440F" w:rsidDel="00654D68" w:rsidRDefault="000731AA" w:rsidP="009B1EA8">
            <w:pPr>
              <w:pStyle w:val="WMOBodyText"/>
              <w:spacing w:before="120" w:after="120"/>
              <w:jc w:val="left"/>
              <w:rPr>
                <w:del w:id="18" w:author="Cecilia Cameron" w:date="2022-11-02T11:18:00Z"/>
              </w:rPr>
            </w:pPr>
            <w:del w:id="19" w:author="Cecilia Cameron" w:date="2022-11-02T11:18:00Z">
              <w:r w:rsidRPr="007A440F" w:rsidDel="00654D68">
                <w:rPr>
                  <w:b/>
                  <w:bCs/>
                </w:rPr>
                <w:delText>Action expected:</w:delText>
              </w:r>
              <w:r w:rsidRPr="007A440F" w:rsidDel="00654D68">
                <w:delText xml:space="preserve"> review the proposed</w:delText>
              </w:r>
              <w:r w:rsidR="00067980" w:rsidDel="00654D68">
                <w:fldChar w:fldCharType="begin"/>
              </w:r>
              <w:r w:rsidR="00067980" w:rsidDel="00654D68">
                <w:delInstrText xml:space="preserve"> HYPERLINK \l "_DRAFT_RESOLUTION_4.2/1_(EC-64)_-_PU" </w:delInstrText>
              </w:r>
              <w:r w:rsidR="00067980" w:rsidDel="00654D68">
                <w:fldChar w:fldCharType="separate"/>
              </w:r>
              <w:r w:rsidRPr="007A440F" w:rsidDel="00654D68">
                <w:rPr>
                  <w:rStyle w:val="Hyperlink"/>
                </w:rPr>
                <w:delText xml:space="preserve"> draft </w:delText>
              </w:r>
              <w:r w:rsidR="009B1EA8" w:rsidRPr="007A440F" w:rsidDel="00654D68">
                <w:rPr>
                  <w:rStyle w:val="Hyperlink"/>
                </w:rPr>
                <w:delText>Recommendation 6.2(5)/1 (</w:delText>
              </w:r>
              <w:r w:rsidR="007A440F" w:rsidRPr="007A440F" w:rsidDel="00654D68">
                <w:rPr>
                  <w:rStyle w:val="Hyperlink"/>
                </w:rPr>
                <w:delText>INFCOM-2)</w:delText>
              </w:r>
              <w:r w:rsidR="00067980" w:rsidDel="00654D68">
                <w:rPr>
                  <w:rStyle w:val="Hyperlink"/>
                </w:rPr>
                <w:fldChar w:fldCharType="end"/>
              </w:r>
            </w:del>
          </w:p>
          <w:p w14:paraId="69A62CDF" w14:textId="254B027E" w:rsidR="000731AA" w:rsidRPr="007A440F" w:rsidDel="00654D68" w:rsidRDefault="000731AA" w:rsidP="009B1EA8">
            <w:pPr>
              <w:pStyle w:val="WMOBodyText"/>
              <w:spacing w:before="120" w:after="120"/>
              <w:jc w:val="left"/>
              <w:rPr>
                <w:del w:id="20" w:author="Cecilia Cameron" w:date="2022-11-02T11:18:00Z"/>
              </w:rPr>
            </w:pPr>
          </w:p>
        </w:tc>
      </w:tr>
    </w:tbl>
    <w:p w14:paraId="52B1D2B5" w14:textId="506A499D" w:rsidR="00092CAE" w:rsidRPr="007A440F" w:rsidDel="00654D68" w:rsidRDefault="00092CAE">
      <w:pPr>
        <w:tabs>
          <w:tab w:val="clear" w:pos="1134"/>
        </w:tabs>
        <w:jc w:val="left"/>
        <w:rPr>
          <w:del w:id="21" w:author="Cecilia Cameron" w:date="2022-11-02T11:18:00Z"/>
        </w:rPr>
      </w:pPr>
    </w:p>
    <w:p w14:paraId="0AED4266" w14:textId="7125A6B9" w:rsidR="00331964" w:rsidRPr="007A440F" w:rsidDel="00654D68" w:rsidRDefault="00331964">
      <w:pPr>
        <w:tabs>
          <w:tab w:val="clear" w:pos="1134"/>
        </w:tabs>
        <w:jc w:val="left"/>
        <w:rPr>
          <w:del w:id="22" w:author="Cecilia Cameron" w:date="2022-11-02T11:18:00Z"/>
          <w:rFonts w:eastAsia="Verdana" w:cs="Verdana"/>
          <w:lang w:eastAsia="zh-TW"/>
        </w:rPr>
      </w:pPr>
      <w:del w:id="23" w:author="Cecilia Cameron" w:date="2022-11-02T11:18:00Z">
        <w:r w:rsidRPr="007A440F" w:rsidDel="00654D68">
          <w:br w:type="page"/>
        </w:r>
      </w:del>
    </w:p>
    <w:p w14:paraId="4B18F1F6" w14:textId="77777777" w:rsidR="007A440F" w:rsidRPr="007A440F" w:rsidRDefault="007A440F" w:rsidP="007A440F">
      <w:pPr>
        <w:pStyle w:val="Heading1"/>
        <w:pageBreakBefore/>
      </w:pPr>
      <w:bookmarkStart w:id="24" w:name="_DRAFT_RESOLUTION_4.2/1_(EC-64)_-_PU"/>
      <w:bookmarkStart w:id="25" w:name="_DRAFT_RESOLUTION_X.X/1"/>
      <w:bookmarkStart w:id="26" w:name="_Draft_Recommendation_6.2(5)/1"/>
      <w:bookmarkStart w:id="27" w:name="_Toc319327010"/>
      <w:bookmarkStart w:id="28" w:name="Text6"/>
      <w:bookmarkEnd w:id="24"/>
      <w:bookmarkEnd w:id="25"/>
      <w:bookmarkEnd w:id="26"/>
      <w:r w:rsidRPr="007A440F">
        <w:lastRenderedPageBreak/>
        <w:t>DRAFT RECOMMENDATION</w:t>
      </w:r>
    </w:p>
    <w:p w14:paraId="170738F8" w14:textId="77777777" w:rsidR="0037222D" w:rsidRPr="007A440F" w:rsidRDefault="0037222D" w:rsidP="009B1EA8">
      <w:pPr>
        <w:pStyle w:val="Heading2"/>
      </w:pPr>
      <w:r w:rsidRPr="007A440F">
        <w:t>Draft Recommendation</w:t>
      </w:r>
      <w:r w:rsidR="00E83375" w:rsidRPr="007A440F">
        <w:t> 6</w:t>
      </w:r>
      <w:r w:rsidR="006957FF" w:rsidRPr="007A440F">
        <w:t>.2</w:t>
      </w:r>
      <w:r w:rsidR="000125A6" w:rsidRPr="007A440F">
        <w:t>(</w:t>
      </w:r>
      <w:r w:rsidR="006957FF" w:rsidRPr="007A440F">
        <w:t>5</w:t>
      </w:r>
      <w:r w:rsidR="000125A6" w:rsidRPr="007A440F">
        <w:t>)</w:t>
      </w:r>
      <w:r w:rsidRPr="007A440F">
        <w:t xml:space="preserve">/1 </w:t>
      </w:r>
      <w:r w:rsidR="006957FF" w:rsidRPr="007A440F">
        <w:t>(INFCOM-2)</w:t>
      </w:r>
    </w:p>
    <w:p w14:paraId="0B214A54" w14:textId="77777777" w:rsidR="0037222D" w:rsidRPr="007A440F" w:rsidRDefault="00414507" w:rsidP="009B1EA8">
      <w:pPr>
        <w:pStyle w:val="Heading3"/>
      </w:pPr>
      <w:bookmarkStart w:id="29" w:name="_Title_of_the"/>
      <w:bookmarkEnd w:id="27"/>
      <w:bookmarkEnd w:id="28"/>
      <w:bookmarkEnd w:id="29"/>
      <w:r w:rsidRPr="007A440F">
        <w:t>Towards a change of radiation references</w:t>
      </w:r>
    </w:p>
    <w:p w14:paraId="172D2FE4" w14:textId="77777777" w:rsidR="0037222D" w:rsidRPr="007A440F" w:rsidRDefault="00A1199A" w:rsidP="009B1EA8">
      <w:pPr>
        <w:pStyle w:val="WMOBodyText"/>
        <w:spacing w:after="360"/>
      </w:pPr>
      <w:r w:rsidRPr="007A440F">
        <w:t xml:space="preserve">THE </w:t>
      </w:r>
      <w:r w:rsidR="006957FF" w:rsidRPr="007A440F">
        <w:t>COMMISSION FOR OBSERVATION, INFRASTRUCTURE AND INFORMATION SYSTEMS</w:t>
      </w:r>
      <w:r w:rsidRPr="007A440F">
        <w:t>,</w:t>
      </w:r>
    </w:p>
    <w:p w14:paraId="3B92FA39" w14:textId="77777777" w:rsidR="0037222D" w:rsidRPr="007A440F" w:rsidRDefault="0037222D" w:rsidP="0037222D">
      <w:pPr>
        <w:pStyle w:val="WMOBodyText"/>
        <w:rPr>
          <w:i/>
          <w:iCs/>
          <w:shd w:val="clear" w:color="auto" w:fill="D3D3D3"/>
        </w:rPr>
      </w:pPr>
      <w:r w:rsidRPr="007A440F">
        <w:rPr>
          <w:b/>
          <w:bCs/>
        </w:rPr>
        <w:t>Recalling</w:t>
      </w:r>
      <w:r w:rsidR="00D311AC" w:rsidRPr="007A440F">
        <w:rPr>
          <w:b/>
          <w:bCs/>
        </w:rPr>
        <w:t>:</w:t>
      </w:r>
    </w:p>
    <w:p w14:paraId="10961F9F" w14:textId="77777777" w:rsidR="002E2C80" w:rsidRPr="007A440F" w:rsidRDefault="00082C7A" w:rsidP="00082C7A">
      <w:pPr>
        <w:pStyle w:val="WMOBodyText"/>
        <w:ind w:left="567" w:hanging="567"/>
      </w:pPr>
      <w:r w:rsidRPr="007A440F">
        <w:t>(1)</w:t>
      </w:r>
      <w:r w:rsidRPr="007A440F">
        <w:tab/>
      </w:r>
      <w:hyperlink r:id="rId12" w:anchor="page=89" w:history="1">
        <w:r w:rsidR="002E2C80" w:rsidRPr="007A440F">
          <w:rPr>
            <w:rStyle w:val="Hyperlink"/>
          </w:rPr>
          <w:t>Recommendation</w:t>
        </w:r>
        <w:r w:rsidR="00E83375" w:rsidRPr="007A440F">
          <w:rPr>
            <w:rStyle w:val="Hyperlink"/>
          </w:rPr>
          <w:t> 3</w:t>
        </w:r>
        <w:r w:rsidR="002E2C80" w:rsidRPr="007A440F">
          <w:rPr>
            <w:rStyle w:val="Hyperlink"/>
          </w:rPr>
          <w:t xml:space="preserve"> (CIMO-7)</w:t>
        </w:r>
      </w:hyperlink>
      <w:r w:rsidR="002E2C80" w:rsidRPr="007A440F">
        <w:t xml:space="preserve"> – World Radiometric Reference</w:t>
      </w:r>
      <w:r w:rsidR="00E83375" w:rsidRPr="007A440F">
        <w:t>,</w:t>
      </w:r>
    </w:p>
    <w:p w14:paraId="6A47D21A" w14:textId="77777777" w:rsidR="007E0C97" w:rsidRPr="007A440F" w:rsidRDefault="00082C7A" w:rsidP="00082C7A">
      <w:pPr>
        <w:pStyle w:val="WMOBodyText"/>
        <w:ind w:left="567" w:hanging="567"/>
        <w:rPr>
          <w:rFonts w:eastAsia="MS Mincho"/>
        </w:rPr>
      </w:pPr>
      <w:r w:rsidRPr="007A440F">
        <w:rPr>
          <w:rFonts w:eastAsia="MS Mincho"/>
        </w:rPr>
        <w:t>(2)</w:t>
      </w:r>
      <w:r w:rsidRPr="007A440F">
        <w:rPr>
          <w:rFonts w:eastAsia="MS Mincho"/>
        </w:rPr>
        <w:tab/>
      </w:r>
      <w:hyperlink r:id="rId13" w:anchor="page=136" w:history="1">
        <w:r w:rsidR="000021B6" w:rsidRPr="007A440F">
          <w:rPr>
            <w:rStyle w:val="Hyperlink"/>
            <w:rFonts w:eastAsia="MS Mincho"/>
          </w:rPr>
          <w:t>Resolution</w:t>
        </w:r>
        <w:r w:rsidR="00E83375" w:rsidRPr="007A440F">
          <w:rPr>
            <w:rStyle w:val="Hyperlink"/>
            <w:rFonts w:eastAsia="MS Mincho"/>
          </w:rPr>
          <w:t> 1</w:t>
        </w:r>
        <w:r w:rsidR="000021B6" w:rsidRPr="007A440F">
          <w:rPr>
            <w:rStyle w:val="Hyperlink"/>
            <w:rFonts w:eastAsia="MS Mincho"/>
          </w:rPr>
          <w:t>3 (EC-XXXIV)</w:t>
        </w:r>
      </w:hyperlink>
      <w:r w:rsidR="000021B6" w:rsidRPr="007A440F">
        <w:rPr>
          <w:rFonts w:eastAsia="MS Mincho"/>
        </w:rPr>
        <w:t xml:space="preserve"> – Development and comparison of radiometers,</w:t>
      </w:r>
    </w:p>
    <w:p w14:paraId="60542A40" w14:textId="77777777" w:rsidR="0078321F" w:rsidRPr="007A440F" w:rsidRDefault="00082C7A" w:rsidP="00082C7A">
      <w:pPr>
        <w:pStyle w:val="WMOBodyText"/>
        <w:ind w:left="567" w:hanging="567"/>
      </w:pPr>
      <w:r w:rsidRPr="007A440F">
        <w:t>(3)</w:t>
      </w:r>
      <w:r w:rsidRPr="007A440F">
        <w:tab/>
      </w:r>
      <w:hyperlink r:id="rId14" w:anchor="page=9" w:history="1">
        <w:r w:rsidR="00BA1184" w:rsidRPr="007A440F">
          <w:rPr>
            <w:rStyle w:val="Hyperlink"/>
            <w:rFonts w:eastAsia="MS Mincho"/>
          </w:rPr>
          <w:t>Resolution</w:t>
        </w:r>
        <w:r w:rsidR="00E83375" w:rsidRPr="007A440F">
          <w:rPr>
            <w:rStyle w:val="Hyperlink"/>
            <w:rFonts w:eastAsia="MS Mincho"/>
          </w:rPr>
          <w:t> 1</w:t>
        </w:r>
        <w:r w:rsidR="00BA1184" w:rsidRPr="007A440F">
          <w:rPr>
            <w:rStyle w:val="Hyperlink"/>
            <w:rFonts w:eastAsia="MS Mincho"/>
          </w:rPr>
          <w:t xml:space="preserve"> (CIMO-17)</w:t>
        </w:r>
      </w:hyperlink>
      <w:r w:rsidR="00BA1184" w:rsidRPr="007A440F">
        <w:rPr>
          <w:rFonts w:eastAsia="MS Mincho"/>
        </w:rPr>
        <w:t xml:space="preserve"> – Governance and traceability of atmospheric longwave irradiance,</w:t>
      </w:r>
    </w:p>
    <w:p w14:paraId="17E5CE4A" w14:textId="77777777" w:rsidR="00561EF1" w:rsidRPr="007A440F" w:rsidRDefault="0037222D" w:rsidP="0037222D">
      <w:pPr>
        <w:pStyle w:val="WMOBodyText"/>
      </w:pPr>
      <w:r w:rsidRPr="007A440F">
        <w:rPr>
          <w:b/>
          <w:bCs/>
        </w:rPr>
        <w:t>Reaffirming</w:t>
      </w:r>
      <w:r w:rsidRPr="007A440F">
        <w:t xml:space="preserve"> </w:t>
      </w:r>
      <w:r w:rsidR="00452159" w:rsidRPr="007A440F">
        <w:t xml:space="preserve">the importance of </w:t>
      </w:r>
      <w:r w:rsidR="00561EF1" w:rsidRPr="007A440F">
        <w:t xml:space="preserve">accurate and stable references for solar and terrestrial irradiance measurements and WMO’s role in </w:t>
      </w:r>
      <w:r w:rsidR="009359DF" w:rsidRPr="007A440F">
        <w:t xml:space="preserve">the maintenance of the </w:t>
      </w:r>
      <w:r w:rsidR="008E40CC" w:rsidRPr="007A440F">
        <w:t xml:space="preserve">current </w:t>
      </w:r>
      <w:r w:rsidR="009359DF" w:rsidRPr="007A440F">
        <w:t>World Radiometric Reference,</w:t>
      </w:r>
    </w:p>
    <w:p w14:paraId="6627BC14" w14:textId="77777777" w:rsidR="000021B6" w:rsidRPr="007A440F" w:rsidRDefault="0037222D" w:rsidP="0037222D">
      <w:pPr>
        <w:pStyle w:val="WMOBodyText"/>
      </w:pPr>
      <w:r w:rsidRPr="007A440F">
        <w:rPr>
          <w:b/>
          <w:bCs/>
        </w:rPr>
        <w:t>Taking note</w:t>
      </w:r>
      <w:r w:rsidRPr="007A440F">
        <w:t xml:space="preserve"> </w:t>
      </w:r>
      <w:r w:rsidR="0001740B" w:rsidRPr="007A440F">
        <w:t>of the report from SC-MINT Expert Team on Radiation References</w:t>
      </w:r>
      <w:r w:rsidR="00811656" w:rsidRPr="007A440F">
        <w:t xml:space="preserve"> proposing conditions to be met for a change in solar and terrestri</w:t>
      </w:r>
      <w:r w:rsidR="00320935" w:rsidRPr="007A440F">
        <w:t>al radiation references</w:t>
      </w:r>
      <w:r w:rsidR="00797A6F" w:rsidRPr="007A440F">
        <w:t xml:space="preserve"> summarized in </w:t>
      </w:r>
      <w:hyperlink r:id="rId15" w:history="1">
        <w:r w:rsidR="00E83375" w:rsidRPr="007A440F">
          <w:rPr>
            <w:rStyle w:val="Hyperlink"/>
          </w:rPr>
          <w:t>INFCOM-2/</w:t>
        </w:r>
        <w:r w:rsidR="00797A6F" w:rsidRPr="007A440F">
          <w:rPr>
            <w:rStyle w:val="Hyperlink"/>
          </w:rPr>
          <w:t>INF. 6.2(5)</w:t>
        </w:r>
      </w:hyperlink>
      <w:r w:rsidRPr="007A440F">
        <w:t>,</w:t>
      </w:r>
    </w:p>
    <w:p w14:paraId="4644E82D" w14:textId="644D3C61" w:rsidR="00FC0A59" w:rsidRPr="007A440F" w:rsidRDefault="00FC0A59" w:rsidP="00FC0A59">
      <w:pPr>
        <w:pStyle w:val="WMOBodyText"/>
        <w:rPr>
          <w:moveTo w:id="30" w:author="Yulia Tsarapkina" w:date="2022-11-02T10:05:00Z"/>
        </w:rPr>
      </w:pPr>
      <w:moveToRangeStart w:id="31" w:author="Yulia Tsarapkina" w:date="2022-11-02T10:05:00Z" w:name="move118275966"/>
      <w:moveTo w:id="32" w:author="Yulia Tsarapkina" w:date="2022-11-02T10:05:00Z">
        <w:r w:rsidRPr="007A440F">
          <w:rPr>
            <w:b/>
            <w:bCs/>
          </w:rPr>
          <w:t xml:space="preserve">Having been informed </w:t>
        </w:r>
        <w:r w:rsidRPr="007A440F">
          <w:t>about the apparent offsets of both the World Radiometric Reference and of the World Infrared Sta</w:t>
        </w:r>
        <w:bookmarkStart w:id="33" w:name="_GoBack"/>
        <w:bookmarkEnd w:id="33"/>
        <w:r w:rsidRPr="007A440F">
          <w:t>ndard Group relative to the International System of Unit</w:t>
        </w:r>
      </w:moveTo>
      <w:ins w:id="34" w:author="Yulia Tsarapkina" w:date="2022-11-02T10:06:00Z">
        <w:r>
          <w:t>s</w:t>
        </w:r>
      </w:ins>
      <w:moveTo w:id="35" w:author="Yulia Tsarapkina" w:date="2022-11-02T10:05:00Z">
        <w:r w:rsidRPr="007A440F">
          <w:t xml:space="preserve"> (SI),</w:t>
        </w:r>
      </w:moveTo>
      <w:ins w:id="36" w:author="Yulia Tsarapkina" w:date="2022-11-02T10:06:00Z">
        <w:r>
          <w:t xml:space="preserve"> </w:t>
        </w:r>
        <w:r w:rsidRPr="0056343D">
          <w:rPr>
            <w:i/>
            <w:iCs/>
          </w:rPr>
          <w:t>[Switzerland]</w:t>
        </w:r>
      </w:ins>
    </w:p>
    <w:moveToRangeEnd w:id="31"/>
    <w:p w14:paraId="1EBE6CA8" w14:textId="77777777" w:rsidR="00C928B8" w:rsidRPr="007A440F" w:rsidRDefault="003F11BF" w:rsidP="0037222D">
      <w:pPr>
        <w:pStyle w:val="WMOBodyText"/>
      </w:pPr>
      <w:r w:rsidRPr="007A440F">
        <w:rPr>
          <w:b/>
          <w:bCs/>
        </w:rPr>
        <w:t xml:space="preserve">Welcoming </w:t>
      </w:r>
      <w:r w:rsidR="00E17A03" w:rsidRPr="007A440F">
        <w:t>the development</w:t>
      </w:r>
      <w:r w:rsidR="00D46B7C" w:rsidRPr="007A440F">
        <w:t xml:space="preserve">s </w:t>
      </w:r>
      <w:r w:rsidR="00AE0AE2" w:rsidRPr="007A440F">
        <w:t xml:space="preserve">of the Cryogenic Solar Absolute Radiometer </w:t>
      </w:r>
      <w:r w:rsidR="00C67936" w:rsidRPr="007A440F">
        <w:t>(CSAR) and Monitor to Measure the Integral Transmittance of Windows (MITRA)</w:t>
      </w:r>
      <w:r w:rsidR="00AE0AE2" w:rsidRPr="007A440F">
        <w:t xml:space="preserve">, </w:t>
      </w:r>
      <w:r w:rsidR="00C928B8" w:rsidRPr="007A440F">
        <w:t xml:space="preserve">of </w:t>
      </w:r>
      <w:r w:rsidR="00AE0AE2" w:rsidRPr="007A440F">
        <w:t xml:space="preserve">the </w:t>
      </w:r>
      <w:r w:rsidR="00A8499B" w:rsidRPr="007A440F">
        <w:t>Infrared Integrated Sphere Radiometer (IRIS)</w:t>
      </w:r>
      <w:r w:rsidR="00AE0AE2" w:rsidRPr="007A440F">
        <w:t xml:space="preserve"> </w:t>
      </w:r>
      <w:r w:rsidR="00A8499B" w:rsidRPr="007A440F">
        <w:t>and o</w:t>
      </w:r>
      <w:r w:rsidR="00C928B8" w:rsidRPr="007A440F">
        <w:t>f the Active Cavity Pyrgeometer (ACP),</w:t>
      </w:r>
    </w:p>
    <w:p w14:paraId="0A5B286D" w14:textId="77777777" w:rsidR="00812DA7" w:rsidRPr="007A440F" w:rsidRDefault="00812DA7" w:rsidP="0037222D">
      <w:pPr>
        <w:pStyle w:val="WMOBodyText"/>
      </w:pPr>
      <w:r w:rsidRPr="007A440F">
        <w:rPr>
          <w:b/>
          <w:bCs/>
        </w:rPr>
        <w:t xml:space="preserve">Recognizing </w:t>
      </w:r>
      <w:r w:rsidR="005C0D92" w:rsidRPr="007A440F">
        <w:t xml:space="preserve">that </w:t>
      </w:r>
      <w:r w:rsidR="00B55037" w:rsidRPr="007A440F">
        <w:t xml:space="preserve">recent </w:t>
      </w:r>
      <w:r w:rsidR="005C0D92" w:rsidRPr="007A440F">
        <w:t xml:space="preserve">technological developments </w:t>
      </w:r>
      <w:r w:rsidR="00855D3A" w:rsidRPr="007A440F">
        <w:t>en</w:t>
      </w:r>
      <w:r w:rsidR="005C0D92" w:rsidRPr="007A440F">
        <w:t>able to significantly reduce the uncertainties of those references,</w:t>
      </w:r>
    </w:p>
    <w:p w14:paraId="662A8455" w14:textId="40F30649" w:rsidR="00891C98" w:rsidRPr="007A440F" w:rsidDel="00FC0A59" w:rsidRDefault="00891C98" w:rsidP="0037222D">
      <w:pPr>
        <w:pStyle w:val="WMOBodyText"/>
        <w:rPr>
          <w:moveFrom w:id="37" w:author="Yulia Tsarapkina" w:date="2022-11-02T10:05:00Z"/>
        </w:rPr>
      </w:pPr>
      <w:moveFromRangeStart w:id="38" w:author="Yulia Tsarapkina" w:date="2022-11-02T10:05:00Z" w:name="move118275966"/>
      <w:moveFrom w:id="39" w:author="Yulia Tsarapkina" w:date="2022-11-02T10:05:00Z">
        <w:r w:rsidRPr="007A440F" w:rsidDel="00FC0A59">
          <w:rPr>
            <w:b/>
            <w:bCs/>
          </w:rPr>
          <w:t xml:space="preserve">Having been informed </w:t>
        </w:r>
        <w:r w:rsidRPr="007A440F" w:rsidDel="00FC0A59">
          <w:t>about the apparent offsets of both the World Radiometric Reference and of the World Infrared Standard Group relative to the International System of Unit (SI)</w:t>
        </w:r>
        <w:r w:rsidR="009B1EA8" w:rsidRPr="007A440F" w:rsidDel="00FC0A59">
          <w:t>,</w:t>
        </w:r>
      </w:moveFrom>
    </w:p>
    <w:moveFromRangeEnd w:id="38"/>
    <w:p w14:paraId="0823AD90" w14:textId="6578FB9A" w:rsidR="001943CA" w:rsidRPr="007A440F" w:rsidRDefault="00FC0A59" w:rsidP="001943CA">
      <w:pPr>
        <w:pStyle w:val="WMOBodyText"/>
        <w:rPr>
          <w:ins w:id="40" w:author="Isabelle Ruedi" w:date="2022-10-28T11:24:00Z"/>
        </w:rPr>
      </w:pPr>
      <w:moveToRangeStart w:id="41" w:author="Yulia Tsarapkina" w:date="2022-11-02T10:07:00Z" w:name="move118276045"/>
      <w:moveTo w:id="42" w:author="Yulia Tsarapkina" w:date="2022-11-02T10:07:00Z">
        <w:r w:rsidRPr="007A440F">
          <w:rPr>
            <w:b/>
            <w:bCs/>
          </w:rPr>
          <w:t>Recognizing further</w:t>
        </w:r>
        <w:r w:rsidRPr="007A440F">
          <w:t xml:space="preserve"> the risks inherent with establishing a new reference based on a single instrument,</w:t>
        </w:r>
      </w:moveTo>
      <w:moveToRangeEnd w:id="41"/>
      <w:ins w:id="43" w:author="Isabelle Ruedi" w:date="2022-10-28T11:24:00Z">
        <w:r w:rsidR="001943CA" w:rsidRPr="00CA2772">
          <w:rPr>
            <w:rPrChange w:id="44" w:author="Isabelle Ruedi" w:date="2022-10-28T11:28:00Z">
              <w:rPr>
                <w:highlight w:val="yellow"/>
              </w:rPr>
            </w:rPrChange>
          </w:rPr>
          <w:t xml:space="preserve"> </w:t>
        </w:r>
        <w:r w:rsidR="001943CA" w:rsidRPr="00CA2772">
          <w:rPr>
            <w:i/>
            <w:iCs/>
            <w:rPrChange w:id="45" w:author="Isabelle Ruedi" w:date="2022-10-28T11:28:00Z">
              <w:rPr>
                <w:highlight w:val="yellow"/>
              </w:rPr>
            </w:rPrChange>
          </w:rPr>
          <w:t>[Switzerland]</w:t>
        </w:r>
      </w:ins>
    </w:p>
    <w:p w14:paraId="5BC62A61" w14:textId="77777777" w:rsidR="00891643" w:rsidRPr="007A440F" w:rsidRDefault="00891643" w:rsidP="0037222D">
      <w:pPr>
        <w:pStyle w:val="WMOBodyText"/>
        <w:rPr>
          <w:b/>
          <w:bCs/>
        </w:rPr>
      </w:pPr>
      <w:r w:rsidRPr="007A440F">
        <w:rPr>
          <w:b/>
          <w:bCs/>
        </w:rPr>
        <w:t>Noting:</w:t>
      </w:r>
    </w:p>
    <w:p w14:paraId="5C54A680" w14:textId="77777777" w:rsidR="004A6855" w:rsidRPr="007A440F" w:rsidRDefault="00082C7A" w:rsidP="00082C7A">
      <w:pPr>
        <w:pStyle w:val="WMOBodyText"/>
        <w:ind w:left="567" w:hanging="567"/>
        <w:rPr>
          <w:shd w:val="clear" w:color="auto" w:fill="D3D3D3"/>
        </w:rPr>
      </w:pPr>
      <w:r w:rsidRPr="007A440F">
        <w:t>(1)</w:t>
      </w:r>
      <w:r w:rsidRPr="007A440F">
        <w:tab/>
      </w:r>
      <w:r w:rsidR="00682881" w:rsidRPr="007A440F">
        <w:t xml:space="preserve">The need for </w:t>
      </w:r>
      <w:r w:rsidR="000439A4" w:rsidRPr="007A440F">
        <w:t xml:space="preserve">stable and accurate references </w:t>
      </w:r>
      <w:r w:rsidR="004873B9" w:rsidRPr="007A440F">
        <w:t>to underpin climate datasets,</w:t>
      </w:r>
    </w:p>
    <w:p w14:paraId="36845F7B" w14:textId="77777777" w:rsidR="004873B9" w:rsidRPr="007A440F" w:rsidRDefault="00082C7A" w:rsidP="00082C7A">
      <w:pPr>
        <w:pStyle w:val="WMOBodyText"/>
        <w:ind w:left="567" w:hanging="567"/>
        <w:rPr>
          <w:shd w:val="clear" w:color="auto" w:fill="D3D3D3"/>
        </w:rPr>
      </w:pPr>
      <w:r w:rsidRPr="007A440F">
        <w:t>(2)</w:t>
      </w:r>
      <w:r w:rsidRPr="007A440F">
        <w:tab/>
      </w:r>
      <w:r w:rsidR="004873B9" w:rsidRPr="007A440F">
        <w:t xml:space="preserve">The impact of a change of reference </w:t>
      </w:r>
      <w:r w:rsidR="009105EB" w:rsidRPr="007A440F">
        <w:t>for climate time series</w:t>
      </w:r>
      <w:r w:rsidR="00E312A2" w:rsidRPr="007A440F">
        <w:t>,</w:t>
      </w:r>
    </w:p>
    <w:p w14:paraId="0F4FC981" w14:textId="77777777" w:rsidR="004D6329" w:rsidRPr="007A440F" w:rsidRDefault="00082C7A" w:rsidP="00082C7A">
      <w:pPr>
        <w:pStyle w:val="WMOBodyText"/>
        <w:ind w:left="567" w:hanging="567"/>
        <w:rPr>
          <w:shd w:val="clear" w:color="auto" w:fill="D3D3D3"/>
        </w:rPr>
      </w:pPr>
      <w:r w:rsidRPr="007A440F">
        <w:t>(3)</w:t>
      </w:r>
      <w:r w:rsidRPr="007A440F">
        <w:tab/>
      </w:r>
      <w:r w:rsidR="002D70EF" w:rsidRPr="007A440F">
        <w:t>T</w:t>
      </w:r>
      <w:r w:rsidR="004D6329" w:rsidRPr="007A440F">
        <w:t xml:space="preserve">he request from the renewable energy community for the prompt introduction of a </w:t>
      </w:r>
      <w:r w:rsidR="00733370" w:rsidRPr="007A440F">
        <w:t xml:space="preserve">SI-based </w:t>
      </w:r>
      <w:r w:rsidR="004D6329" w:rsidRPr="007A440F">
        <w:t>solar irradiance reference,</w:t>
      </w:r>
    </w:p>
    <w:p w14:paraId="02F208D9" w14:textId="77777777" w:rsidR="00F72C3C" w:rsidRPr="007A440F" w:rsidRDefault="00F72C3C" w:rsidP="008777F7">
      <w:pPr>
        <w:pStyle w:val="WMOBodyText"/>
      </w:pPr>
      <w:r w:rsidRPr="007A440F">
        <w:rPr>
          <w:b/>
          <w:bCs/>
        </w:rPr>
        <w:t xml:space="preserve">Agrees </w:t>
      </w:r>
      <w:r w:rsidRPr="007A440F">
        <w:t xml:space="preserve">on the need to plan for the establishment of new </w:t>
      </w:r>
      <w:r w:rsidR="00BF046D" w:rsidRPr="007A440F">
        <w:t xml:space="preserve">solar and terrestrial </w:t>
      </w:r>
      <w:r w:rsidRPr="007A440F">
        <w:t>irradiance references,</w:t>
      </w:r>
    </w:p>
    <w:p w14:paraId="1A4A1C0A" w14:textId="3140689F" w:rsidR="0035396E" w:rsidRPr="007A440F" w:rsidDel="00FC0A59" w:rsidRDefault="003B3972" w:rsidP="0037222D">
      <w:pPr>
        <w:pStyle w:val="WMOBodyText"/>
        <w:rPr>
          <w:moveFrom w:id="46" w:author="Yulia Tsarapkina" w:date="2022-11-02T10:07:00Z"/>
        </w:rPr>
      </w:pPr>
      <w:moveFromRangeStart w:id="47" w:author="Yulia Tsarapkina" w:date="2022-11-02T10:07:00Z" w:name="move118276045"/>
      <w:moveFrom w:id="48" w:author="Yulia Tsarapkina" w:date="2022-11-02T10:07:00Z">
        <w:r w:rsidRPr="007A440F" w:rsidDel="00FC0A59">
          <w:rPr>
            <w:b/>
            <w:bCs/>
          </w:rPr>
          <w:lastRenderedPageBreak/>
          <w:t>Recognizing further</w:t>
        </w:r>
        <w:r w:rsidRPr="007A440F" w:rsidDel="00FC0A59">
          <w:t xml:space="preserve"> the risks inherent with establishing a new reference based on a single instrument,</w:t>
        </w:r>
      </w:moveFrom>
    </w:p>
    <w:moveFromRangeEnd w:id="47"/>
    <w:p w14:paraId="28226FBF" w14:textId="77777777" w:rsidR="00DF3D03" w:rsidRPr="007A440F" w:rsidRDefault="00DC725F" w:rsidP="0037222D">
      <w:pPr>
        <w:pStyle w:val="WMOBodyText"/>
      </w:pPr>
      <w:r w:rsidRPr="007A440F">
        <w:rPr>
          <w:b/>
          <w:bCs/>
        </w:rPr>
        <w:t>Approves</w:t>
      </w:r>
      <w:r w:rsidR="00DF61DE" w:rsidRPr="007A440F">
        <w:t xml:space="preserve"> </w:t>
      </w:r>
      <w:r w:rsidR="00A7783C" w:rsidRPr="007A440F">
        <w:t>the</w:t>
      </w:r>
      <w:r w:rsidR="00DF61DE" w:rsidRPr="007A440F">
        <w:t xml:space="preserve"> conditions </w:t>
      </w:r>
      <w:r w:rsidR="00A7783C" w:rsidRPr="007A440F">
        <w:t xml:space="preserve">provided in </w:t>
      </w:r>
      <w:r w:rsidR="002C7FB2" w:rsidRPr="007A440F">
        <w:t xml:space="preserve">the </w:t>
      </w:r>
      <w:r w:rsidR="00CB078F" w:rsidRPr="007A440F">
        <w:t>a</w:t>
      </w:r>
      <w:r w:rsidR="00A7783C" w:rsidRPr="007A440F">
        <w:t xml:space="preserve">nnex </w:t>
      </w:r>
      <w:ins w:id="49" w:author="Isabelle Ruedi" w:date="2022-10-28T11:24:00Z">
        <w:r w:rsidR="00F943AA" w:rsidRPr="006B279C">
          <w:rPr>
            <w:rPrChange w:id="50" w:author="Isabelle Ruedi" w:date="2022-10-28T11:29:00Z">
              <w:rPr>
                <w:highlight w:val="yellow"/>
              </w:rPr>
            </w:rPrChange>
          </w:rPr>
          <w:t>to</w:t>
        </w:r>
        <w:r w:rsidR="00F943AA" w:rsidRPr="006B279C">
          <w:t xml:space="preserve"> </w:t>
        </w:r>
        <w:r w:rsidR="00F943AA" w:rsidRPr="006B279C">
          <w:rPr>
            <w:i/>
            <w:iCs/>
            <w:rPrChange w:id="51" w:author="Isabelle Ruedi" w:date="2022-10-28T11:29:00Z">
              <w:rPr>
                <w:i/>
                <w:iCs/>
                <w:highlight w:val="yellow"/>
              </w:rPr>
            </w:rPrChange>
          </w:rPr>
          <w:t>[Switzerland]</w:t>
        </w:r>
        <w:r w:rsidR="00F943AA">
          <w:rPr>
            <w:i/>
            <w:iCs/>
          </w:rPr>
          <w:t xml:space="preserve"> </w:t>
        </w:r>
      </w:ins>
      <w:r w:rsidR="00A7783C" w:rsidRPr="007A440F">
        <w:t xml:space="preserve">the draft resolution </w:t>
      </w:r>
      <w:r w:rsidR="002C7FB2" w:rsidRPr="007A440F">
        <w:t xml:space="preserve">that is available </w:t>
      </w:r>
      <w:r w:rsidR="00A7783C" w:rsidRPr="007A440F">
        <w:t xml:space="preserve">in the annex to the present Recommendation </w:t>
      </w:r>
      <w:r w:rsidR="00DF61DE" w:rsidRPr="007A440F">
        <w:t xml:space="preserve">be met before </w:t>
      </w:r>
      <w:r w:rsidR="00920B2C" w:rsidRPr="007A440F">
        <w:t xml:space="preserve">deciding on the introduction of </w:t>
      </w:r>
      <w:r w:rsidR="00DF3D03" w:rsidRPr="007A440F">
        <w:t>changes in references for solar and terrestrial radiation references</w:t>
      </w:r>
      <w:r w:rsidR="00E83375" w:rsidRPr="007A440F">
        <w:t>;</w:t>
      </w:r>
    </w:p>
    <w:p w14:paraId="4C25C123" w14:textId="77777777" w:rsidR="00255102" w:rsidRPr="007A440F" w:rsidRDefault="0037222D" w:rsidP="009B1EA8">
      <w:pPr>
        <w:pStyle w:val="WMOBodyText"/>
        <w:keepNext/>
        <w:keepLines/>
      </w:pPr>
      <w:r w:rsidRPr="007A440F">
        <w:rPr>
          <w:b/>
          <w:bCs/>
        </w:rPr>
        <w:t xml:space="preserve">Recommends </w:t>
      </w:r>
      <w:r w:rsidRPr="007A440F">
        <w:t xml:space="preserve">to Executive Council the adoption </w:t>
      </w:r>
      <w:r w:rsidR="0046648E" w:rsidRPr="007A440F">
        <w:t xml:space="preserve">of </w:t>
      </w:r>
      <w:r w:rsidR="0086799F" w:rsidRPr="007A440F">
        <w:t xml:space="preserve">the conditions </w:t>
      </w:r>
      <w:r w:rsidR="0046648E" w:rsidRPr="007A440F">
        <w:t xml:space="preserve">for a change of </w:t>
      </w:r>
      <w:r w:rsidR="00B036F2" w:rsidRPr="007A440F">
        <w:t xml:space="preserve">solar and terrestrial </w:t>
      </w:r>
      <w:r w:rsidR="0046648E" w:rsidRPr="007A440F">
        <w:t>radiation reference</w:t>
      </w:r>
      <w:r w:rsidR="00B036F2" w:rsidRPr="007A440F">
        <w:t xml:space="preserve">s </w:t>
      </w:r>
      <w:r w:rsidRPr="007A440F">
        <w:t>through</w:t>
      </w:r>
      <w:r w:rsidRPr="007A440F">
        <w:rPr>
          <w:i/>
          <w:iCs/>
        </w:rPr>
        <w:t xml:space="preserve"> </w:t>
      </w:r>
      <w:r w:rsidRPr="007A440F">
        <w:t xml:space="preserve">the draft resolution provided in the </w:t>
      </w:r>
      <w:hyperlink w:anchor="Annex_to_draft_Recommendation" w:history="1">
        <w:r w:rsidR="009B1EA8" w:rsidRPr="007A440F">
          <w:rPr>
            <w:rStyle w:val="Hyperlink"/>
          </w:rPr>
          <w:t>a</w:t>
        </w:r>
        <w:r w:rsidRPr="007A440F">
          <w:rPr>
            <w:rStyle w:val="Hyperlink"/>
          </w:rPr>
          <w:t>nnex</w:t>
        </w:r>
      </w:hyperlink>
      <w:r w:rsidRPr="007A440F">
        <w:t xml:space="preserve"> to the present Recommendation.</w:t>
      </w:r>
    </w:p>
    <w:p w14:paraId="5F6F31E1" w14:textId="77777777" w:rsidR="009B1EA8" w:rsidRPr="007A440F" w:rsidRDefault="009B1EA8" w:rsidP="007A440F">
      <w:pPr>
        <w:pStyle w:val="WMOBodyText"/>
      </w:pPr>
    </w:p>
    <w:p w14:paraId="47D98098" w14:textId="77777777" w:rsidR="009B1EA8" w:rsidRPr="007A440F" w:rsidRDefault="009B1EA8" w:rsidP="007A440F">
      <w:pPr>
        <w:pStyle w:val="WMOBodyText"/>
      </w:pPr>
    </w:p>
    <w:p w14:paraId="7E272AB8" w14:textId="77777777" w:rsidR="009B1EA8" w:rsidRPr="007A440F" w:rsidRDefault="009B1EA8" w:rsidP="007A440F">
      <w:pPr>
        <w:pStyle w:val="WMOBodyText"/>
        <w:jc w:val="center"/>
      </w:pPr>
      <w:r w:rsidRPr="007A440F">
        <w:t>_______________</w:t>
      </w:r>
    </w:p>
    <w:p w14:paraId="3F9EDD70" w14:textId="77777777" w:rsidR="009B1EA8" w:rsidRPr="007A440F" w:rsidRDefault="009B1EA8" w:rsidP="007A440F">
      <w:pPr>
        <w:pStyle w:val="WMOBodyText"/>
      </w:pPr>
    </w:p>
    <w:p w14:paraId="4CA1F09F" w14:textId="77777777" w:rsidR="009B1EA8" w:rsidRPr="007A440F" w:rsidRDefault="000E7499" w:rsidP="00E83375">
      <w:pPr>
        <w:pStyle w:val="WMOBodyText"/>
      </w:pPr>
      <w:hyperlink w:anchor="Annex_to_draft_Recommendation" w:history="1">
        <w:r w:rsidR="009B1EA8" w:rsidRPr="007A440F">
          <w:rPr>
            <w:rStyle w:val="Hyperlink"/>
          </w:rPr>
          <w:t>Annex: 1</w:t>
        </w:r>
      </w:hyperlink>
    </w:p>
    <w:p w14:paraId="7B98E2EB" w14:textId="77777777" w:rsidR="009B1EA8" w:rsidRPr="007A440F" w:rsidRDefault="009B1EA8" w:rsidP="00E83375">
      <w:pPr>
        <w:pStyle w:val="WMOBodyText"/>
      </w:pPr>
    </w:p>
    <w:p w14:paraId="33464570" w14:textId="77777777" w:rsidR="009B1EA8" w:rsidRPr="007A440F" w:rsidRDefault="009B1EA8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7A440F">
        <w:br w:type="page"/>
      </w:r>
    </w:p>
    <w:p w14:paraId="29E29B1A" w14:textId="77777777" w:rsidR="0037222D" w:rsidRPr="007A440F" w:rsidRDefault="0037222D" w:rsidP="009B1EA8">
      <w:pPr>
        <w:pStyle w:val="Heading2"/>
      </w:pPr>
      <w:bookmarkStart w:id="52" w:name="Annex_to_draft_Recommendation"/>
      <w:r w:rsidRPr="007A440F">
        <w:lastRenderedPageBreak/>
        <w:t>Annex to draft Recommendation</w:t>
      </w:r>
      <w:r w:rsidR="00E83375" w:rsidRPr="007A440F">
        <w:t> 6</w:t>
      </w:r>
      <w:r w:rsidR="006957FF" w:rsidRPr="007A440F">
        <w:t>.2</w:t>
      </w:r>
      <w:r w:rsidR="000125A6" w:rsidRPr="007A440F">
        <w:t>(</w:t>
      </w:r>
      <w:r w:rsidR="006957FF" w:rsidRPr="007A440F">
        <w:t>5</w:t>
      </w:r>
      <w:r w:rsidR="000125A6" w:rsidRPr="007A440F">
        <w:t>)</w:t>
      </w:r>
      <w:r w:rsidRPr="007A440F">
        <w:t>/1</w:t>
      </w:r>
      <w:bookmarkEnd w:id="52"/>
      <w:r w:rsidRPr="007A440F">
        <w:t xml:space="preserve"> </w:t>
      </w:r>
      <w:r w:rsidR="006957FF" w:rsidRPr="007A440F">
        <w:t>(INFCOM-2)</w:t>
      </w:r>
    </w:p>
    <w:p w14:paraId="7564FDDF" w14:textId="77777777" w:rsidR="0037222D" w:rsidRPr="007A440F" w:rsidRDefault="0037222D" w:rsidP="009B1EA8">
      <w:pPr>
        <w:pStyle w:val="WMOBodyText"/>
        <w:spacing w:after="360"/>
        <w:jc w:val="center"/>
      </w:pPr>
      <w:r w:rsidRPr="007A440F">
        <w:rPr>
          <w:b/>
          <w:bCs/>
        </w:rPr>
        <w:t>Draft Resolution ##/1 (EC-</w:t>
      </w:r>
      <w:r w:rsidR="000125A6" w:rsidRPr="007A440F">
        <w:rPr>
          <w:b/>
          <w:bCs/>
        </w:rPr>
        <w:t>76</w:t>
      </w:r>
      <w:r w:rsidRPr="007A440F">
        <w:rPr>
          <w:b/>
          <w:bCs/>
        </w:rPr>
        <w:t>)</w:t>
      </w:r>
    </w:p>
    <w:p w14:paraId="3E6C5484" w14:textId="77777777" w:rsidR="001D4B2E" w:rsidRPr="007A440F" w:rsidRDefault="001D4B2E" w:rsidP="001D4B2E">
      <w:pPr>
        <w:pStyle w:val="Heading3"/>
        <w:rPr>
          <w:ins w:id="53" w:author="Isabelle Ruedi" w:date="2022-10-28T11:24:00Z"/>
        </w:rPr>
      </w:pPr>
      <w:ins w:id="54" w:author="Isabelle Ruedi" w:date="2022-10-28T11:24:00Z">
        <w:r w:rsidRPr="000B707E">
          <w:rPr>
            <w:rPrChange w:id="55" w:author="Isabelle Ruedi" w:date="2022-10-28T11:29:00Z">
              <w:rPr>
                <w:highlight w:val="yellow"/>
              </w:rPr>
            </w:rPrChange>
          </w:rPr>
          <w:t xml:space="preserve">Towards a change of radiation references </w:t>
        </w:r>
        <w:r w:rsidRPr="000B707E">
          <w:rPr>
            <w:i/>
            <w:iCs/>
            <w:rPrChange w:id="56" w:author="Isabelle Ruedi" w:date="2022-10-28T11:29:00Z">
              <w:rPr>
                <w:i/>
                <w:iCs/>
                <w:highlight w:val="yellow"/>
              </w:rPr>
            </w:rPrChange>
          </w:rPr>
          <w:t>[Secretariat]</w:t>
        </w:r>
      </w:ins>
    </w:p>
    <w:p w14:paraId="5CF31335" w14:textId="77777777" w:rsidR="0037222D" w:rsidRPr="007A440F" w:rsidRDefault="0037222D" w:rsidP="009B1EA8">
      <w:pPr>
        <w:pStyle w:val="WMOBodyText"/>
        <w:spacing w:after="360"/>
      </w:pPr>
      <w:r w:rsidRPr="007A440F">
        <w:t>THE EXECUTIVE COUNCIL,</w:t>
      </w:r>
    </w:p>
    <w:p w14:paraId="7434CE7D" w14:textId="77777777" w:rsidR="003A2FBE" w:rsidRPr="007A440F" w:rsidRDefault="003A2FBE" w:rsidP="005C1A62">
      <w:pPr>
        <w:pStyle w:val="WMOBodyText"/>
      </w:pPr>
      <w:r w:rsidRPr="007A440F">
        <w:rPr>
          <w:b/>
          <w:bCs/>
        </w:rPr>
        <w:t xml:space="preserve">Recalling </w:t>
      </w:r>
      <w:r w:rsidRPr="007A440F">
        <w:t xml:space="preserve">that WMO </w:t>
      </w:r>
      <w:r w:rsidR="008E113B" w:rsidRPr="007A440F">
        <w:t xml:space="preserve">established the World Radiometric Reference (WRR) </w:t>
      </w:r>
      <w:r w:rsidRPr="007A440F">
        <w:t xml:space="preserve">for solar </w:t>
      </w:r>
      <w:r w:rsidR="00954944" w:rsidRPr="007A440F">
        <w:t xml:space="preserve">irradiance </w:t>
      </w:r>
      <w:r w:rsidR="00182F03" w:rsidRPr="007A440F">
        <w:t>measurements</w:t>
      </w:r>
      <w:r w:rsidRPr="007A440F">
        <w:t xml:space="preserve"> and </w:t>
      </w:r>
      <w:r w:rsidR="00667C1C" w:rsidRPr="007A440F">
        <w:t xml:space="preserve">an </w:t>
      </w:r>
      <w:r w:rsidR="009C2DA7" w:rsidRPr="007A440F">
        <w:t xml:space="preserve">Interim </w:t>
      </w:r>
      <w:r w:rsidR="00D12AD4" w:rsidRPr="007A440F">
        <w:t xml:space="preserve">WMO </w:t>
      </w:r>
      <w:r w:rsidR="00D362BC" w:rsidRPr="007A440F">
        <w:t>Pyrgeomet</w:t>
      </w:r>
      <w:r w:rsidR="007A2707" w:rsidRPr="007A440F">
        <w:t>er</w:t>
      </w:r>
      <w:r w:rsidR="00D93869" w:rsidRPr="007A440F">
        <w:t xml:space="preserve"> Infrared</w:t>
      </w:r>
      <w:r w:rsidR="007114E5" w:rsidRPr="007A440F">
        <w:t xml:space="preserve"> Reference</w:t>
      </w:r>
      <w:r w:rsidR="00667C1C" w:rsidRPr="007A440F">
        <w:t xml:space="preserve"> </w:t>
      </w:r>
      <w:r w:rsidRPr="007A440F">
        <w:t xml:space="preserve">for terrestrial </w:t>
      </w:r>
      <w:r w:rsidR="00954944" w:rsidRPr="007A440F">
        <w:t>irradian</w:t>
      </w:r>
      <w:r w:rsidR="00D063A8" w:rsidRPr="007A440F">
        <w:t>ce</w:t>
      </w:r>
      <w:r w:rsidR="00D93869" w:rsidRPr="007A440F">
        <w:t xml:space="preserve"> measurements</w:t>
      </w:r>
      <w:r w:rsidRPr="007A440F">
        <w:t>,</w:t>
      </w:r>
    </w:p>
    <w:p w14:paraId="28E28361" w14:textId="77777777" w:rsidR="003A2FBE" w:rsidRPr="007A440F" w:rsidRDefault="003A2FBE" w:rsidP="0037222D">
      <w:pPr>
        <w:pStyle w:val="WMOBodyText"/>
      </w:pPr>
      <w:r w:rsidRPr="007A440F">
        <w:rPr>
          <w:b/>
          <w:bCs/>
        </w:rPr>
        <w:t>R</w:t>
      </w:r>
      <w:r w:rsidR="001E6B99" w:rsidRPr="007A440F">
        <w:rPr>
          <w:b/>
          <w:bCs/>
        </w:rPr>
        <w:t>e</w:t>
      </w:r>
      <w:r w:rsidRPr="007A440F">
        <w:rPr>
          <w:b/>
          <w:bCs/>
        </w:rPr>
        <w:t xml:space="preserve">cognizing </w:t>
      </w:r>
      <w:r w:rsidRPr="007A440F">
        <w:t xml:space="preserve">that </w:t>
      </w:r>
      <w:r w:rsidR="000357DF" w:rsidRPr="007A440F">
        <w:t xml:space="preserve">recent </w:t>
      </w:r>
      <w:r w:rsidR="001E6B99" w:rsidRPr="007A440F">
        <w:t>technological development</w:t>
      </w:r>
      <w:r w:rsidR="00667C1C" w:rsidRPr="007A440F">
        <w:t>s</w:t>
      </w:r>
      <w:r w:rsidR="001E6B99" w:rsidRPr="007A440F">
        <w:t xml:space="preserve"> </w:t>
      </w:r>
      <w:r w:rsidR="00261BEE" w:rsidRPr="007A440F">
        <w:t>en</w:t>
      </w:r>
      <w:r w:rsidR="001E6B99" w:rsidRPr="007A440F">
        <w:t>able to significantly reduce the uncertainties of those references,</w:t>
      </w:r>
    </w:p>
    <w:p w14:paraId="14D6DE5B" w14:textId="77777777" w:rsidR="001E6B99" w:rsidRPr="007A440F" w:rsidRDefault="001E6B99" w:rsidP="0037222D">
      <w:pPr>
        <w:pStyle w:val="WMOBodyText"/>
      </w:pPr>
      <w:r w:rsidRPr="007A440F">
        <w:rPr>
          <w:b/>
          <w:bCs/>
        </w:rPr>
        <w:t xml:space="preserve">Reaffirming </w:t>
      </w:r>
      <w:r w:rsidRPr="007A440F">
        <w:t xml:space="preserve">the importance of accurate </w:t>
      </w:r>
      <w:r w:rsidR="00254D31" w:rsidRPr="007A440F">
        <w:t xml:space="preserve">and stable </w:t>
      </w:r>
      <w:r w:rsidR="00182F03" w:rsidRPr="007A440F">
        <w:t xml:space="preserve">solar </w:t>
      </w:r>
      <w:r w:rsidR="0031179E" w:rsidRPr="007A440F">
        <w:t xml:space="preserve">and terrestrial </w:t>
      </w:r>
      <w:r w:rsidR="00D063A8" w:rsidRPr="007A440F">
        <w:t>irradiance</w:t>
      </w:r>
      <w:r w:rsidRPr="007A440F">
        <w:t xml:space="preserve"> references for the assessment of the Earth energy budget and climate monitoring,</w:t>
      </w:r>
    </w:p>
    <w:p w14:paraId="121D12CB" w14:textId="77777777" w:rsidR="00515CAC" w:rsidRPr="007A440F" w:rsidRDefault="00515CAC" w:rsidP="0037222D">
      <w:pPr>
        <w:pStyle w:val="WMOBodyText"/>
      </w:pPr>
      <w:r w:rsidRPr="007A440F">
        <w:rPr>
          <w:b/>
          <w:bCs/>
        </w:rPr>
        <w:t xml:space="preserve">Being mindful </w:t>
      </w:r>
      <w:r w:rsidRPr="007A440F">
        <w:t>of the impact of a change of reference</w:t>
      </w:r>
      <w:r w:rsidR="00E15E3A" w:rsidRPr="007A440F">
        <w:t>s</w:t>
      </w:r>
      <w:r w:rsidRPr="007A440F">
        <w:t xml:space="preserve"> for </w:t>
      </w:r>
      <w:r w:rsidR="000E31CA" w:rsidRPr="007A440F">
        <w:t>climate time series,</w:t>
      </w:r>
    </w:p>
    <w:p w14:paraId="00669F09" w14:textId="77777777" w:rsidR="00667C1C" w:rsidRPr="007A440F" w:rsidRDefault="00667C1C" w:rsidP="0037222D">
      <w:pPr>
        <w:pStyle w:val="WMOBodyText"/>
      </w:pPr>
      <w:r w:rsidRPr="007A440F">
        <w:rPr>
          <w:b/>
          <w:bCs/>
        </w:rPr>
        <w:t>Noting</w:t>
      </w:r>
      <w:r w:rsidRPr="007A440F">
        <w:t xml:space="preserve"> the request from the renewable energy community for the prompt introduction of a </w:t>
      </w:r>
      <w:r w:rsidR="00733370" w:rsidRPr="007A440F">
        <w:t xml:space="preserve">SI-based </w:t>
      </w:r>
      <w:r w:rsidRPr="007A440F">
        <w:t xml:space="preserve">solar </w:t>
      </w:r>
      <w:r w:rsidR="00D063A8" w:rsidRPr="007A440F">
        <w:t>irradiance</w:t>
      </w:r>
      <w:r w:rsidRPr="007A440F">
        <w:t xml:space="preserve"> reference,</w:t>
      </w:r>
    </w:p>
    <w:p w14:paraId="7BEFD2F7" w14:textId="77777777" w:rsidR="0037222D" w:rsidRPr="007A440F" w:rsidRDefault="0037222D" w:rsidP="0037222D">
      <w:pPr>
        <w:pStyle w:val="WMOBodyText"/>
      </w:pPr>
      <w:r w:rsidRPr="007A440F">
        <w:rPr>
          <w:b/>
          <w:bCs/>
        </w:rPr>
        <w:t>Having examined</w:t>
      </w:r>
      <w:r w:rsidRPr="007A440F">
        <w:t xml:space="preserve"> </w:t>
      </w:r>
      <w:hyperlink w:anchor="_Draft_Recommendation_6.2(5)/1" w:history="1">
        <w:r w:rsidRPr="007A440F">
          <w:rPr>
            <w:rStyle w:val="Hyperlink"/>
          </w:rPr>
          <w:t>Recommendation</w:t>
        </w:r>
        <w:r w:rsidR="00E83375" w:rsidRPr="007A440F">
          <w:rPr>
            <w:rStyle w:val="Hyperlink"/>
          </w:rPr>
          <w:t> 6.2(5)/1</w:t>
        </w:r>
        <w:r w:rsidR="00BA0255" w:rsidRPr="007A440F">
          <w:rPr>
            <w:rStyle w:val="Hyperlink"/>
          </w:rPr>
          <w:t xml:space="preserve"> </w:t>
        </w:r>
        <w:r w:rsidRPr="007A440F">
          <w:rPr>
            <w:rStyle w:val="Hyperlink"/>
          </w:rPr>
          <w:t>(</w:t>
        </w:r>
        <w:r w:rsidR="00BA0255" w:rsidRPr="007A440F">
          <w:rPr>
            <w:rStyle w:val="Hyperlink"/>
          </w:rPr>
          <w:t>INFCOM-2</w:t>
        </w:r>
        <w:r w:rsidRPr="007A440F">
          <w:rPr>
            <w:rStyle w:val="Hyperlink"/>
          </w:rPr>
          <w:t>)</w:t>
        </w:r>
      </w:hyperlink>
      <w:r w:rsidRPr="007A440F">
        <w:t>,</w:t>
      </w:r>
    </w:p>
    <w:p w14:paraId="3A7D3E80" w14:textId="77777777" w:rsidR="00B109F4" w:rsidRPr="007A440F" w:rsidRDefault="00B109F4" w:rsidP="0037222D">
      <w:pPr>
        <w:pStyle w:val="WMOBodyText"/>
      </w:pPr>
      <w:r w:rsidRPr="007A440F">
        <w:rPr>
          <w:b/>
          <w:bCs/>
        </w:rPr>
        <w:t>Agrees</w:t>
      </w:r>
      <w:r w:rsidRPr="007A440F">
        <w:t xml:space="preserve"> with the conditions</w:t>
      </w:r>
      <w:r w:rsidR="001B348C" w:rsidRPr="007A440F">
        <w:t xml:space="preserve"> </w:t>
      </w:r>
      <w:r w:rsidR="005C1A62" w:rsidRPr="007A440F">
        <w:t xml:space="preserve">proposed </w:t>
      </w:r>
      <w:r w:rsidRPr="007A440F">
        <w:t>by INFCOM</w:t>
      </w:r>
      <w:r w:rsidR="00CB4D2A" w:rsidRPr="007A440F">
        <w:t xml:space="preserve"> (</w:t>
      </w:r>
      <w:r w:rsidR="008A103C" w:rsidRPr="007A440F">
        <w:t xml:space="preserve">provided in the </w:t>
      </w:r>
      <w:hyperlink w:anchor="Annex_to_Resolution" w:history="1">
        <w:r w:rsidR="008A103C" w:rsidRPr="007A440F">
          <w:rPr>
            <w:rStyle w:val="Hyperlink"/>
          </w:rPr>
          <w:t>annex</w:t>
        </w:r>
      </w:hyperlink>
      <w:r w:rsidR="008A103C" w:rsidRPr="007A440F">
        <w:t xml:space="preserve"> to this resolution</w:t>
      </w:r>
      <w:r w:rsidR="00792EDE" w:rsidRPr="007A440F">
        <w:t>)</w:t>
      </w:r>
      <w:r w:rsidR="005F68F6" w:rsidRPr="007A440F">
        <w:t>,</w:t>
      </w:r>
      <w:r w:rsidRPr="007A440F">
        <w:t xml:space="preserve"> that will have to </w:t>
      </w:r>
      <w:r w:rsidR="0064714E" w:rsidRPr="007A440F">
        <w:t xml:space="preserve">be </w:t>
      </w:r>
      <w:r w:rsidRPr="007A440F">
        <w:t xml:space="preserve">met before </w:t>
      </w:r>
      <w:r w:rsidR="009E4505" w:rsidRPr="007A440F">
        <w:t xml:space="preserve">deciding on the introduction of changes in references for solar and terrestrial </w:t>
      </w:r>
      <w:r w:rsidR="002E5135" w:rsidRPr="007A440F">
        <w:t>irradiance</w:t>
      </w:r>
      <w:r w:rsidR="009E4505" w:rsidRPr="007A440F">
        <w:t xml:space="preserve"> </w:t>
      </w:r>
      <w:r w:rsidR="00E176B4" w:rsidRPr="007A440F">
        <w:t>measurement</w:t>
      </w:r>
      <w:r w:rsidR="008A103C" w:rsidRPr="007A440F">
        <w:t>s</w:t>
      </w:r>
      <w:r w:rsidR="00E176B4" w:rsidRPr="007A440F">
        <w:t>,</w:t>
      </w:r>
    </w:p>
    <w:p w14:paraId="71D38498" w14:textId="77777777" w:rsidR="00447536" w:rsidRPr="007A440F" w:rsidRDefault="00447536" w:rsidP="00447536">
      <w:pPr>
        <w:pStyle w:val="WMOBodyText"/>
      </w:pPr>
      <w:r w:rsidRPr="007A440F">
        <w:rPr>
          <w:b/>
          <w:bCs/>
        </w:rPr>
        <w:t>Decides</w:t>
      </w:r>
      <w:r w:rsidRPr="007A440F">
        <w:t xml:space="preserve"> that INFCOM shall oversee </w:t>
      </w:r>
      <w:r w:rsidR="007B022B" w:rsidRPr="007A440F">
        <w:t xml:space="preserve">the </w:t>
      </w:r>
      <w:r w:rsidR="008267BD" w:rsidRPr="007A440F">
        <w:t xml:space="preserve">entire process from the </w:t>
      </w:r>
      <w:r w:rsidR="006173D3" w:rsidRPr="007A440F">
        <w:t xml:space="preserve">development of the new procedures, </w:t>
      </w:r>
      <w:r w:rsidRPr="007A440F">
        <w:t>the establishment of the new references and of the</w:t>
      </w:r>
      <w:r w:rsidR="00A7344A" w:rsidRPr="007A440F">
        <w:t>ir</w:t>
      </w:r>
      <w:r w:rsidRPr="007A440F">
        <w:t xml:space="preserve"> associated transfer standard groups, </w:t>
      </w:r>
      <w:r w:rsidR="00A7344A" w:rsidRPr="007A440F">
        <w:t>to</w:t>
      </w:r>
      <w:r w:rsidRPr="007A440F">
        <w:t xml:space="preserve"> their maintenance and the dissemination of the new references to regional and/or national standard instruments</w:t>
      </w:r>
      <w:r w:rsidR="00E83375" w:rsidRPr="007A440F">
        <w:t>;</w:t>
      </w:r>
    </w:p>
    <w:p w14:paraId="5A92C217" w14:textId="77777777" w:rsidR="001E6B99" w:rsidRPr="007A440F" w:rsidRDefault="001E6B99" w:rsidP="0037222D">
      <w:pPr>
        <w:pStyle w:val="WMOBodyText"/>
      </w:pPr>
      <w:r w:rsidRPr="007A440F">
        <w:rPr>
          <w:b/>
          <w:bCs/>
        </w:rPr>
        <w:t>Request</w:t>
      </w:r>
      <w:r w:rsidR="0064437B" w:rsidRPr="007A440F">
        <w:rPr>
          <w:b/>
          <w:bCs/>
        </w:rPr>
        <w:t>s</w:t>
      </w:r>
      <w:r w:rsidRPr="007A440F">
        <w:rPr>
          <w:b/>
          <w:bCs/>
        </w:rPr>
        <w:t xml:space="preserve"> </w:t>
      </w:r>
      <w:r w:rsidRPr="007A440F">
        <w:t>INFCOM and the World Radiation Centre to develop all the necessary procedures to enable a change</w:t>
      </w:r>
      <w:r w:rsidR="00E51C90" w:rsidRPr="007A440F">
        <w:t xml:space="preserve"> of references</w:t>
      </w:r>
      <w:r w:rsidR="0064437B" w:rsidRPr="007A440F">
        <w:t xml:space="preserve"> (including required changes to WMO regulatory material)</w:t>
      </w:r>
      <w:r w:rsidRPr="007A440F">
        <w:t xml:space="preserve">, </w:t>
      </w:r>
      <w:r w:rsidR="003E5165" w:rsidRPr="007A440F">
        <w:t xml:space="preserve">for </w:t>
      </w:r>
      <w:r w:rsidR="0064437B" w:rsidRPr="007A440F">
        <w:t xml:space="preserve">the </w:t>
      </w:r>
      <w:r w:rsidRPr="007A440F">
        <w:t xml:space="preserve">establishment and maintenance of a transfer standard group for dissemination of the reference to </w:t>
      </w:r>
      <w:r w:rsidR="001C2064" w:rsidRPr="007A440F">
        <w:t xml:space="preserve">regional and/or </w:t>
      </w:r>
      <w:r w:rsidRPr="007A440F">
        <w:t>national standard instruments, as well as for overseeing the stability of the new reference instrument</w:t>
      </w:r>
      <w:r w:rsidR="002B25D5" w:rsidRPr="007A440F">
        <w:t>s</w:t>
      </w:r>
      <w:r w:rsidR="00E83375" w:rsidRPr="007A440F">
        <w:t>;</w:t>
      </w:r>
    </w:p>
    <w:p w14:paraId="4B2CC465" w14:textId="77777777" w:rsidR="00235DC2" w:rsidRPr="007A440F" w:rsidRDefault="00235DC2" w:rsidP="0037222D">
      <w:pPr>
        <w:pStyle w:val="WMOBodyText"/>
      </w:pPr>
      <w:r w:rsidRPr="007A440F">
        <w:rPr>
          <w:b/>
          <w:bCs/>
        </w:rPr>
        <w:t>Requests further</w:t>
      </w:r>
      <w:r w:rsidRPr="007A440F">
        <w:t xml:space="preserve"> INFCOM</w:t>
      </w:r>
      <w:r w:rsidR="00DA784E" w:rsidRPr="007A440F">
        <w:t xml:space="preserve"> to follow the metrology best practices for planning the change of references</w:t>
      </w:r>
      <w:r w:rsidR="00646342" w:rsidRPr="007A440F">
        <w:t xml:space="preserve">, collaborating with the metrology community as needed, </w:t>
      </w:r>
      <w:r w:rsidR="00B50154" w:rsidRPr="007A440F">
        <w:t xml:space="preserve">and </w:t>
      </w:r>
      <w:r w:rsidR="002C71AB" w:rsidRPr="007A440F">
        <w:t xml:space="preserve">ensuring </w:t>
      </w:r>
      <w:r w:rsidR="00DC38B4" w:rsidRPr="007A440F">
        <w:t>that the new references are properly characterized and described</w:t>
      </w:r>
      <w:r w:rsidR="00E83375" w:rsidRPr="007A440F">
        <w:t>;</w:t>
      </w:r>
    </w:p>
    <w:p w14:paraId="0F7740F1" w14:textId="77777777" w:rsidR="00D542CF" w:rsidRPr="007A440F" w:rsidRDefault="0064437B" w:rsidP="00AB2695">
      <w:pPr>
        <w:pStyle w:val="WMOBodyText"/>
      </w:pPr>
      <w:r w:rsidRPr="007A440F">
        <w:rPr>
          <w:b/>
          <w:bCs/>
        </w:rPr>
        <w:t>Calls on</w:t>
      </w:r>
      <w:r w:rsidRPr="007A440F">
        <w:t xml:space="preserve"> the World Radiation Centre</w:t>
      </w:r>
      <w:r w:rsidR="00EC6178" w:rsidRPr="007A440F">
        <w:t>, radiation centres, and the metrology and research communities</w:t>
      </w:r>
      <w:r w:rsidR="00D542CF" w:rsidRPr="007A440F">
        <w:t>:</w:t>
      </w:r>
    </w:p>
    <w:p w14:paraId="6D0326C1" w14:textId="77777777" w:rsidR="00D542CF" w:rsidRPr="007A440F" w:rsidRDefault="00082C7A" w:rsidP="00082C7A">
      <w:pPr>
        <w:pStyle w:val="WMOBodyText"/>
        <w:ind w:left="567" w:hanging="567"/>
        <w:rPr>
          <w:rFonts w:eastAsia="Times New Roman" w:cs="Calibri"/>
          <w:color w:val="000000"/>
          <w:bdr w:val="none" w:sz="0" w:space="0" w:color="auto" w:frame="1"/>
        </w:rPr>
      </w:pPr>
      <w:r w:rsidRPr="007A440F">
        <w:rPr>
          <w:bdr w:val="none" w:sz="0" w:space="0" w:color="auto" w:frame="1"/>
        </w:rPr>
        <w:t>(1)</w:t>
      </w:r>
      <w:r w:rsidRPr="007A440F">
        <w:rPr>
          <w:bdr w:val="none" w:sz="0" w:space="0" w:color="auto" w:frame="1"/>
        </w:rPr>
        <w:tab/>
      </w:r>
      <w:r w:rsidR="00E83375" w:rsidRPr="007A440F">
        <w:rPr>
          <w:rFonts w:eastAsia="Times New Roman" w:cs="Calibri"/>
          <w:color w:val="000000"/>
          <w:bdr w:val="none" w:sz="0" w:space="0" w:color="auto" w:frame="1"/>
        </w:rPr>
        <w:t>T</w:t>
      </w:r>
      <w:r w:rsidR="007709EC" w:rsidRPr="007A440F">
        <w:rPr>
          <w:rFonts w:eastAsia="Times New Roman" w:cs="Calibri"/>
          <w:color w:val="000000"/>
          <w:bdr w:val="none" w:sz="0" w:space="0" w:color="auto" w:frame="1"/>
        </w:rPr>
        <w:t xml:space="preserve">o publish the uncertainty budget of proposed </w:t>
      </w:r>
      <w:r w:rsidR="0029486B" w:rsidRPr="007A440F">
        <w:rPr>
          <w:rFonts w:eastAsia="Times New Roman" w:cs="Calibri"/>
          <w:color w:val="000000"/>
          <w:bdr w:val="none" w:sz="0" w:space="0" w:color="auto" w:frame="1"/>
        </w:rPr>
        <w:t xml:space="preserve">solar and terrestrial </w:t>
      </w:r>
      <w:r w:rsidR="007709EC" w:rsidRPr="007A440F">
        <w:rPr>
          <w:rFonts w:eastAsia="Times New Roman" w:cs="Calibri"/>
          <w:color w:val="000000"/>
          <w:bdr w:val="none" w:sz="0" w:space="0" w:color="auto" w:frame="1"/>
        </w:rPr>
        <w:t>reference instruments in the peer-reviewed literature</w:t>
      </w:r>
      <w:r w:rsidR="00E83375" w:rsidRPr="007A440F">
        <w:rPr>
          <w:rFonts w:eastAsia="Times New Roman" w:cs="Calibri"/>
          <w:color w:val="000000"/>
          <w:bdr w:val="none" w:sz="0" w:space="0" w:color="auto" w:frame="1"/>
        </w:rPr>
        <w:t>;</w:t>
      </w:r>
    </w:p>
    <w:p w14:paraId="2CF2A5B6" w14:textId="77777777" w:rsidR="00BD2324" w:rsidRPr="007A440F" w:rsidRDefault="00082C7A" w:rsidP="00082C7A">
      <w:pPr>
        <w:pStyle w:val="WMOBodyText"/>
        <w:ind w:left="567" w:hanging="567"/>
        <w:rPr>
          <w:rFonts w:eastAsia="Times New Roman" w:cs="Calibri"/>
          <w:color w:val="000000"/>
          <w:bdr w:val="none" w:sz="0" w:space="0" w:color="auto" w:frame="1"/>
        </w:rPr>
      </w:pPr>
      <w:r w:rsidRPr="007A440F">
        <w:rPr>
          <w:bdr w:val="none" w:sz="0" w:space="0" w:color="auto" w:frame="1"/>
        </w:rPr>
        <w:t>(2)</w:t>
      </w:r>
      <w:r w:rsidRPr="007A440F">
        <w:rPr>
          <w:bdr w:val="none" w:sz="0" w:space="0" w:color="auto" w:frame="1"/>
        </w:rPr>
        <w:tab/>
      </w:r>
      <w:r w:rsidR="00E83375" w:rsidRPr="007A440F">
        <w:rPr>
          <w:rFonts w:eastAsia="Times New Roman" w:cs="Calibri"/>
          <w:color w:val="000000"/>
          <w:bdr w:val="none" w:sz="0" w:space="0" w:color="auto" w:frame="1"/>
        </w:rPr>
        <w:t>T</w:t>
      </w:r>
      <w:r w:rsidR="00BD2324" w:rsidRPr="007A440F">
        <w:rPr>
          <w:rFonts w:eastAsia="Times New Roman" w:cs="Calibri"/>
          <w:color w:val="000000"/>
          <w:bdr w:val="none" w:sz="0" w:space="0" w:color="auto" w:frame="1"/>
        </w:rPr>
        <w:t>o perform intercomparisons of these instruments to demonstrate their performances and the stability of the proposed new references</w:t>
      </w:r>
      <w:r w:rsidR="00E83375" w:rsidRPr="007A440F">
        <w:rPr>
          <w:rFonts w:eastAsia="Times New Roman" w:cs="Calibri"/>
          <w:color w:val="000000"/>
          <w:bdr w:val="none" w:sz="0" w:space="0" w:color="auto" w:frame="1"/>
        </w:rPr>
        <w:t>;</w:t>
      </w:r>
      <w:r w:rsidR="00A5328E" w:rsidRPr="007A440F">
        <w:rPr>
          <w:rFonts w:eastAsia="Times New Roman" w:cs="Calibri"/>
          <w:color w:val="000000"/>
          <w:bdr w:val="none" w:sz="0" w:space="0" w:color="auto" w:frame="1"/>
        </w:rPr>
        <w:t xml:space="preserve"> and</w:t>
      </w:r>
    </w:p>
    <w:p w14:paraId="73CC0AA9" w14:textId="77777777" w:rsidR="00177C2B" w:rsidRPr="007A440F" w:rsidRDefault="00082C7A" w:rsidP="00082C7A">
      <w:pPr>
        <w:pStyle w:val="WMOBodyText"/>
        <w:keepNext/>
        <w:keepLines/>
        <w:ind w:left="567" w:hanging="567"/>
        <w:rPr>
          <w:rFonts w:eastAsia="Times New Roman" w:cs="Calibri"/>
          <w:color w:val="000000"/>
          <w:bdr w:val="none" w:sz="0" w:space="0" w:color="auto" w:frame="1"/>
        </w:rPr>
      </w:pPr>
      <w:r w:rsidRPr="007A440F">
        <w:rPr>
          <w:bdr w:val="none" w:sz="0" w:space="0" w:color="auto" w:frame="1"/>
        </w:rPr>
        <w:lastRenderedPageBreak/>
        <w:t>(3)</w:t>
      </w:r>
      <w:r w:rsidRPr="007A440F">
        <w:rPr>
          <w:bdr w:val="none" w:sz="0" w:space="0" w:color="auto" w:frame="1"/>
        </w:rPr>
        <w:tab/>
      </w:r>
      <w:r w:rsidR="00E83375" w:rsidRPr="007A440F">
        <w:t>T</w:t>
      </w:r>
      <w:r w:rsidR="00EC6178" w:rsidRPr="007A440F">
        <w:t>o develop</w:t>
      </w:r>
      <w:r w:rsidR="00EC6178" w:rsidRPr="007A440F">
        <w:rPr>
          <w:rFonts w:eastAsia="Times New Roman" w:cs="Calibri"/>
          <w:color w:val="000000"/>
          <w:bdr w:val="none" w:sz="0" w:space="0" w:color="auto" w:frame="1"/>
        </w:rPr>
        <w:t xml:space="preserve"> other independent realization</w:t>
      </w:r>
      <w:ins w:id="57" w:author="Isabelle Ruedi" w:date="2022-10-28T11:25:00Z">
        <w:r w:rsidR="00D26237" w:rsidRPr="00776202">
          <w:rPr>
            <w:rFonts w:eastAsia="Times New Roman" w:cs="Calibri"/>
            <w:color w:val="000000"/>
            <w:bdr w:val="none" w:sz="0" w:space="0" w:color="auto" w:frame="1"/>
            <w:rPrChange w:id="58" w:author="Isabelle Ruedi" w:date="2022-10-28T11:29:00Z">
              <w:rPr>
                <w:rFonts w:eastAsia="Times New Roman" w:cs="Calibri"/>
                <w:color w:val="000000"/>
                <w:highlight w:val="yellow"/>
                <w:bdr w:val="none" w:sz="0" w:space="0" w:color="auto" w:frame="1"/>
              </w:rPr>
            </w:rPrChange>
          </w:rPr>
          <w:t xml:space="preserve">s </w:t>
        </w:r>
        <w:r w:rsidR="00D26237" w:rsidRPr="00776202">
          <w:rPr>
            <w:rFonts w:eastAsia="Times New Roman" w:cs="Calibri"/>
            <w:i/>
            <w:iCs/>
            <w:color w:val="000000"/>
            <w:bdr w:val="none" w:sz="0" w:space="0" w:color="auto" w:frame="1"/>
            <w:rPrChange w:id="59" w:author="Isabelle Ruedi" w:date="2022-10-28T11:29:00Z">
              <w:rPr>
                <w:rFonts w:eastAsia="Times New Roman" w:cs="Calibri"/>
                <w:i/>
                <w:iCs/>
                <w:color w:val="000000"/>
                <w:highlight w:val="yellow"/>
                <w:bdr w:val="none" w:sz="0" w:space="0" w:color="auto" w:frame="1"/>
              </w:rPr>
            </w:rPrChange>
          </w:rPr>
          <w:t>[Switzerland]</w:t>
        </w:r>
      </w:ins>
      <w:r w:rsidR="00EC6178" w:rsidRPr="007A440F">
        <w:rPr>
          <w:rFonts w:eastAsia="Times New Roman" w:cs="Calibri"/>
          <w:color w:val="000000"/>
          <w:bdr w:val="none" w:sz="0" w:space="0" w:color="auto" w:frame="1"/>
        </w:rPr>
        <w:t xml:space="preserve"> of the solar </w:t>
      </w:r>
      <w:r w:rsidR="00264D21" w:rsidRPr="007A440F">
        <w:rPr>
          <w:rFonts w:eastAsia="Times New Roman" w:cs="Calibri"/>
          <w:color w:val="000000"/>
          <w:bdr w:val="none" w:sz="0" w:space="0" w:color="auto" w:frame="1"/>
        </w:rPr>
        <w:t xml:space="preserve">irradiance </w:t>
      </w:r>
      <w:r w:rsidR="00EC6178" w:rsidRPr="007A440F">
        <w:rPr>
          <w:rFonts w:eastAsia="Times New Roman" w:cs="Calibri"/>
          <w:color w:val="000000"/>
          <w:bdr w:val="none" w:sz="0" w:space="0" w:color="auto" w:frame="1"/>
        </w:rPr>
        <w:t xml:space="preserve">reference and/or a second instrument of the same design as CSAR/MITRA to mitigate risks linked with a technical failure of </w:t>
      </w:r>
      <w:r w:rsidR="00984190" w:rsidRPr="007A440F">
        <w:rPr>
          <w:rFonts w:eastAsia="Times New Roman" w:cs="Calibri"/>
          <w:color w:val="000000"/>
          <w:bdr w:val="none" w:sz="0" w:space="0" w:color="auto" w:frame="1"/>
        </w:rPr>
        <w:t xml:space="preserve">one single </w:t>
      </w:r>
      <w:r w:rsidR="00EC6178" w:rsidRPr="007A440F">
        <w:rPr>
          <w:rFonts w:eastAsia="Times New Roman" w:cs="Calibri"/>
          <w:color w:val="000000"/>
          <w:bdr w:val="none" w:sz="0" w:space="0" w:color="auto" w:frame="1"/>
        </w:rPr>
        <w:t>instrument</w:t>
      </w:r>
      <w:r w:rsidR="004B7AE0" w:rsidRPr="007A440F">
        <w:rPr>
          <w:rFonts w:eastAsia="Times New Roman" w:cs="Calibri"/>
          <w:color w:val="000000"/>
          <w:bdr w:val="none" w:sz="0" w:space="0" w:color="auto" w:frame="1"/>
        </w:rPr>
        <w:t>.</w:t>
      </w:r>
    </w:p>
    <w:p w14:paraId="75C1E389" w14:textId="77777777" w:rsidR="007A440F" w:rsidRPr="007A440F" w:rsidRDefault="007A440F" w:rsidP="007A440F">
      <w:pPr>
        <w:pStyle w:val="WMOBodyText"/>
        <w:keepNext/>
        <w:keepLines/>
        <w:ind w:left="567"/>
        <w:rPr>
          <w:rFonts w:eastAsia="Times New Roman" w:cs="Calibri"/>
          <w:color w:val="000000"/>
          <w:bdr w:val="none" w:sz="0" w:space="0" w:color="auto" w:frame="1"/>
        </w:rPr>
      </w:pPr>
    </w:p>
    <w:p w14:paraId="2A42FF93" w14:textId="77777777" w:rsidR="007A440F" w:rsidRPr="007A440F" w:rsidRDefault="007A440F" w:rsidP="007A440F">
      <w:pPr>
        <w:pStyle w:val="WMOBodyText"/>
        <w:keepNext/>
        <w:keepLines/>
        <w:jc w:val="center"/>
      </w:pPr>
      <w:r w:rsidRPr="007A440F">
        <w:t>_______________</w:t>
      </w:r>
    </w:p>
    <w:p w14:paraId="6753672B" w14:textId="77777777" w:rsidR="00255102" w:rsidRPr="007A440F" w:rsidRDefault="0037222D" w:rsidP="007A440F">
      <w:pPr>
        <w:pStyle w:val="WMOBodyText"/>
        <w:spacing w:before="720"/>
      </w:pPr>
      <w:r w:rsidRPr="007A440F">
        <w:t xml:space="preserve">See </w:t>
      </w:r>
      <w:hyperlink r:id="rId16" w:history="1">
        <w:r w:rsidR="006957FF" w:rsidRPr="007A440F">
          <w:rPr>
            <w:rStyle w:val="Hyperlink"/>
          </w:rPr>
          <w:t>INFCOM-2/</w:t>
        </w:r>
        <w:r w:rsidRPr="007A440F">
          <w:rPr>
            <w:rStyle w:val="Hyperlink"/>
          </w:rPr>
          <w:t xml:space="preserve">INF. </w:t>
        </w:r>
        <w:r w:rsidR="006957FF" w:rsidRPr="007A440F">
          <w:rPr>
            <w:rStyle w:val="Hyperlink"/>
          </w:rPr>
          <w:t>6.2</w:t>
        </w:r>
        <w:r w:rsidR="00772E5F" w:rsidRPr="007A440F">
          <w:rPr>
            <w:rStyle w:val="Hyperlink"/>
          </w:rPr>
          <w:t>(</w:t>
        </w:r>
        <w:r w:rsidR="006957FF" w:rsidRPr="007A440F">
          <w:rPr>
            <w:rStyle w:val="Hyperlink"/>
          </w:rPr>
          <w:t>5</w:t>
        </w:r>
        <w:r w:rsidR="00772E5F" w:rsidRPr="007A440F">
          <w:rPr>
            <w:rStyle w:val="Hyperlink"/>
          </w:rPr>
          <w:t>)</w:t>
        </w:r>
      </w:hyperlink>
      <w:r w:rsidRPr="007A440F">
        <w:rPr>
          <w:rStyle w:val="Hyperlink"/>
        </w:rPr>
        <w:t xml:space="preserve"> </w:t>
      </w:r>
      <w:r w:rsidRPr="007A440F">
        <w:t>for more information.</w:t>
      </w:r>
    </w:p>
    <w:p w14:paraId="05A9C261" w14:textId="77777777" w:rsidR="000E7E9A" w:rsidRPr="007A440F" w:rsidRDefault="000E7E9A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7A440F">
        <w:br w:type="page"/>
      </w:r>
    </w:p>
    <w:p w14:paraId="5C92A9FA" w14:textId="77777777" w:rsidR="000E7E9A" w:rsidRPr="007A440F" w:rsidRDefault="000E7E9A" w:rsidP="000E7E9A">
      <w:pPr>
        <w:pStyle w:val="WMOBodyText"/>
        <w:jc w:val="center"/>
        <w:rPr>
          <w:b/>
          <w:bCs/>
          <w:sz w:val="22"/>
          <w:szCs w:val="22"/>
        </w:rPr>
      </w:pPr>
      <w:bookmarkStart w:id="60" w:name="Annex_to_Resolution"/>
      <w:r w:rsidRPr="007A440F">
        <w:rPr>
          <w:b/>
          <w:bCs/>
          <w:sz w:val="22"/>
          <w:szCs w:val="22"/>
        </w:rPr>
        <w:lastRenderedPageBreak/>
        <w:t>Annex to draft Resolution</w:t>
      </w:r>
      <w:bookmarkEnd w:id="60"/>
      <w:r w:rsidRPr="007A440F">
        <w:rPr>
          <w:b/>
          <w:bCs/>
          <w:sz w:val="22"/>
          <w:szCs w:val="22"/>
        </w:rPr>
        <w:t xml:space="preserve"> ##/1 (EC-76)</w:t>
      </w:r>
    </w:p>
    <w:p w14:paraId="018FB224" w14:textId="77777777" w:rsidR="000E7E9A" w:rsidRPr="007A440F" w:rsidRDefault="00BF2C86" w:rsidP="008777F7">
      <w:pPr>
        <w:pStyle w:val="Pa20"/>
        <w:spacing w:before="240" w:line="240" w:lineRule="auto"/>
        <w:jc w:val="center"/>
        <w:rPr>
          <w:rFonts w:cs="Verdana"/>
          <w:color w:val="221E1F"/>
          <w:sz w:val="20"/>
          <w:szCs w:val="20"/>
        </w:rPr>
      </w:pPr>
      <w:bookmarkStart w:id="61" w:name="_Hlk64549354"/>
      <w:bookmarkStart w:id="62" w:name="_Hlk64551231"/>
      <w:r w:rsidRPr="007A440F">
        <w:rPr>
          <w:rFonts w:cs="Verdana"/>
          <w:b/>
          <w:bCs/>
          <w:color w:val="221E1F"/>
          <w:sz w:val="20"/>
          <w:szCs w:val="20"/>
        </w:rPr>
        <w:t>Conditions for change</w:t>
      </w:r>
      <w:r w:rsidR="00380D2F" w:rsidRPr="007A440F">
        <w:rPr>
          <w:rFonts w:cs="Verdana"/>
          <w:b/>
          <w:bCs/>
          <w:color w:val="221E1F"/>
          <w:sz w:val="20"/>
          <w:szCs w:val="20"/>
        </w:rPr>
        <w:t>s of</w:t>
      </w:r>
      <w:r w:rsidRPr="007A440F">
        <w:rPr>
          <w:rFonts w:cs="Verdana"/>
          <w:b/>
          <w:bCs/>
          <w:color w:val="221E1F"/>
          <w:sz w:val="20"/>
          <w:szCs w:val="20"/>
        </w:rPr>
        <w:t xml:space="preserve"> irradiance references</w:t>
      </w:r>
      <w:bookmarkEnd w:id="61"/>
      <w:bookmarkEnd w:id="62"/>
    </w:p>
    <w:p w14:paraId="00B1CC26" w14:textId="77777777" w:rsidR="007E604D" w:rsidRPr="007A440F" w:rsidRDefault="007E604D" w:rsidP="000E7E9A">
      <w:pPr>
        <w:spacing w:before="240"/>
        <w:jc w:val="left"/>
        <w:rPr>
          <w:rFonts w:cs="Verdana"/>
          <w:color w:val="221E1F"/>
        </w:rPr>
      </w:pPr>
      <w:r w:rsidRPr="007A440F">
        <w:t xml:space="preserve">The following conditions </w:t>
      </w:r>
      <w:r w:rsidR="00B53DE0" w:rsidRPr="007A440F">
        <w:t>are the minimal conditions to</w:t>
      </w:r>
      <w:r w:rsidRPr="007A440F">
        <w:t xml:space="preserve"> be met before deciding on the introduction of changes in references for solar and</w:t>
      </w:r>
      <w:r w:rsidR="00B53DE0" w:rsidRPr="007A440F">
        <w:t>/or</w:t>
      </w:r>
      <w:r w:rsidRPr="007A440F">
        <w:t xml:space="preserve"> terrestrial irradiance measurements</w:t>
      </w:r>
    </w:p>
    <w:p w14:paraId="3FF182B5" w14:textId="77777777" w:rsidR="00B53DE0" w:rsidRPr="007A440F" w:rsidRDefault="00096928" w:rsidP="00B53DE0">
      <w:pPr>
        <w:pStyle w:val="Heading3"/>
      </w:pPr>
      <w:r w:rsidRPr="007A440F">
        <w:t>Terrestrial radiation</w:t>
      </w:r>
    </w:p>
    <w:p w14:paraId="2F3021DF" w14:textId="77777777" w:rsidR="00C25A22" w:rsidRPr="007A440F" w:rsidRDefault="00082C7A" w:rsidP="00082C7A">
      <w:pPr>
        <w:pStyle w:val="xmsonormal"/>
        <w:shd w:val="clear" w:color="auto" w:fill="FFFFFF"/>
        <w:spacing w:before="0" w:beforeAutospacing="0" w:after="120" w:afterAutospacing="0"/>
        <w:ind w:left="567" w:hanging="567"/>
        <w:rPr>
          <w:rFonts w:ascii="Verdana" w:hAnsi="Verdana" w:cs="Calibri"/>
          <w:color w:val="201F1E"/>
          <w:sz w:val="20"/>
          <w:szCs w:val="20"/>
        </w:rPr>
      </w:pPr>
      <w:bookmarkStart w:id="63" w:name="_Hlk115449853"/>
      <w:r w:rsidRPr="007A440F">
        <w:rPr>
          <w:rFonts w:ascii="Verdana" w:hAnsi="Verdana" w:cs="Calibri"/>
          <w:color w:val="201F1E"/>
          <w:sz w:val="20"/>
          <w:szCs w:val="20"/>
        </w:rPr>
        <w:t>(1)</w:t>
      </w:r>
      <w:r w:rsidRPr="007A440F">
        <w:rPr>
          <w:rFonts w:ascii="Verdana" w:hAnsi="Verdana" w:cs="Calibri"/>
          <w:color w:val="201F1E"/>
          <w:sz w:val="20"/>
          <w:szCs w:val="20"/>
        </w:rPr>
        <w:tab/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The new reference(s) </w:t>
      </w:r>
      <w:r w:rsidR="000C735B" w:rsidRPr="007A440F">
        <w:rPr>
          <w:rFonts w:ascii="Verdana" w:hAnsi="Verdana" w:cs="Calibri"/>
          <w:color w:val="201F1E"/>
          <w:sz w:val="20"/>
          <w:szCs w:val="20"/>
        </w:rPr>
        <w:t>must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have a demonstrated traceability to SI, for instance established by a</w:t>
      </w:r>
      <w:r w:rsidR="0057254F" w:rsidRPr="007A440F">
        <w:rPr>
          <w:rFonts w:ascii="Verdana" w:hAnsi="Verdana" w:cs="Calibri"/>
          <w:color w:val="201F1E"/>
          <w:sz w:val="20"/>
          <w:szCs w:val="20"/>
        </w:rPr>
        <w:t>n approved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</w:t>
      </w:r>
      <w:r w:rsidR="001E4F48" w:rsidRPr="007A440F">
        <w:rPr>
          <w:rFonts w:ascii="Verdana" w:hAnsi="Verdana" w:cs="Calibri"/>
          <w:color w:val="201F1E"/>
          <w:sz w:val="20"/>
          <w:szCs w:val="20"/>
        </w:rPr>
        <w:t xml:space="preserve">Calibration and </w:t>
      </w:r>
      <w:r w:rsidR="005D5EE9" w:rsidRPr="007A440F">
        <w:rPr>
          <w:rFonts w:ascii="Verdana" w:hAnsi="Verdana" w:cs="Calibri"/>
          <w:color w:val="201F1E"/>
          <w:sz w:val="20"/>
          <w:szCs w:val="20"/>
        </w:rPr>
        <w:t>Measurement Capabilities (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>CMC</w:t>
      </w:r>
      <w:r w:rsidR="005D5EE9" w:rsidRPr="007A440F">
        <w:rPr>
          <w:rFonts w:ascii="Verdana" w:hAnsi="Verdana" w:cs="Calibri"/>
          <w:color w:val="201F1E"/>
          <w:sz w:val="20"/>
          <w:szCs w:val="20"/>
        </w:rPr>
        <w:t>)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, and </w:t>
      </w:r>
      <w:r w:rsidR="003D71C4" w:rsidRPr="007A440F">
        <w:rPr>
          <w:rFonts w:ascii="Verdana" w:hAnsi="Verdana" w:cs="Calibri"/>
          <w:color w:val="201F1E"/>
          <w:sz w:val="20"/>
          <w:szCs w:val="20"/>
        </w:rPr>
        <w:t>must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be documented in the scientific literature with </w:t>
      </w:r>
      <w:r w:rsidR="002978EB" w:rsidRPr="007A440F">
        <w:rPr>
          <w:rFonts w:ascii="Verdana" w:hAnsi="Verdana" w:cs="Calibri"/>
          <w:color w:val="201F1E"/>
          <w:sz w:val="20"/>
          <w:szCs w:val="20"/>
        </w:rPr>
        <w:t>performances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characterized by an uncertainty budget.</w:t>
      </w:r>
      <w:bookmarkEnd w:id="63"/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In case more than one new reference is eligible, the new references </w:t>
      </w:r>
      <w:r w:rsidR="003D71C4" w:rsidRPr="007A440F">
        <w:rPr>
          <w:rFonts w:ascii="Verdana" w:hAnsi="Verdana" w:cs="Calibri"/>
          <w:color w:val="201F1E"/>
          <w:sz w:val="20"/>
          <w:szCs w:val="20"/>
        </w:rPr>
        <w:t>must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agree within the</w:t>
      </w:r>
      <w:r w:rsidR="005577E0" w:rsidRPr="007A440F">
        <w:rPr>
          <w:rFonts w:ascii="Verdana" w:hAnsi="Verdana" w:cs="Calibri"/>
          <w:color w:val="201F1E"/>
          <w:sz w:val="20"/>
          <w:szCs w:val="20"/>
        </w:rPr>
        <w:t>ir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stated uncertaint</w:t>
      </w:r>
      <w:r w:rsidR="005577E0" w:rsidRPr="007A440F">
        <w:rPr>
          <w:rFonts w:ascii="Verdana" w:hAnsi="Verdana" w:cs="Calibri"/>
          <w:color w:val="201F1E"/>
          <w:sz w:val="20"/>
          <w:szCs w:val="20"/>
        </w:rPr>
        <w:t>ies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in international comparisons.</w:t>
      </w:r>
    </w:p>
    <w:p w14:paraId="64903782" w14:textId="77777777" w:rsidR="00C25A22" w:rsidRPr="007A440F" w:rsidRDefault="00082C7A" w:rsidP="00082C7A">
      <w:pPr>
        <w:pStyle w:val="xmsonormal"/>
        <w:shd w:val="clear" w:color="auto" w:fill="FFFFFF"/>
        <w:spacing w:before="0" w:beforeAutospacing="0" w:after="120" w:afterAutospacing="0"/>
        <w:ind w:left="567" w:hanging="567"/>
        <w:rPr>
          <w:rFonts w:ascii="Verdana" w:hAnsi="Verdana" w:cs="Calibri"/>
          <w:color w:val="201F1E"/>
          <w:sz w:val="20"/>
          <w:szCs w:val="20"/>
        </w:rPr>
      </w:pPr>
      <w:r w:rsidRPr="007A440F">
        <w:rPr>
          <w:rFonts w:ascii="Verdana" w:hAnsi="Verdana" w:cs="Calibri"/>
          <w:color w:val="201F1E"/>
          <w:sz w:val="20"/>
          <w:szCs w:val="20"/>
        </w:rPr>
        <w:t>(2)</w:t>
      </w:r>
      <w:r w:rsidRPr="007A440F">
        <w:rPr>
          <w:rFonts w:ascii="Verdana" w:hAnsi="Verdana" w:cs="Calibri"/>
          <w:color w:val="201F1E"/>
          <w:sz w:val="20"/>
          <w:szCs w:val="20"/>
        </w:rPr>
        <w:tab/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A standard group of reference pyrgeometers (similar to the current </w:t>
      </w:r>
      <w:r w:rsidR="00FF3176" w:rsidRPr="007A440F">
        <w:rPr>
          <w:rFonts w:ascii="Verdana" w:hAnsi="Verdana" w:cs="Calibri"/>
          <w:color w:val="201F1E"/>
          <w:sz w:val="20"/>
          <w:szCs w:val="20"/>
        </w:rPr>
        <w:t>World Infrared Standard Group (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>WISG)</w:t>
      </w:r>
      <w:r w:rsidR="00B00714" w:rsidRPr="007A440F">
        <w:rPr>
          <w:rFonts w:ascii="Verdana" w:hAnsi="Verdana" w:cs="Calibri"/>
          <w:color w:val="201F1E"/>
          <w:sz w:val="20"/>
          <w:szCs w:val="20"/>
        </w:rPr>
        <w:t>)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</w:t>
      </w:r>
      <w:r w:rsidR="0036627F" w:rsidRPr="007A440F">
        <w:rPr>
          <w:rFonts w:ascii="Verdana" w:hAnsi="Verdana" w:cs="Calibri"/>
          <w:color w:val="201F1E"/>
          <w:sz w:val="20"/>
          <w:szCs w:val="20"/>
        </w:rPr>
        <w:t xml:space="preserve">must 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>continue to be operated as main transfer standard with an updated calibration with respect to the new references following state-of-the-art metrology</w:t>
      </w:r>
      <w:r w:rsidR="00983A25" w:rsidRPr="007A440F">
        <w:rPr>
          <w:rFonts w:ascii="Verdana" w:hAnsi="Verdana" w:cs="Calibri"/>
          <w:color w:val="201F1E"/>
          <w:sz w:val="20"/>
          <w:szCs w:val="20"/>
        </w:rPr>
        <w:t xml:space="preserve"> methods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>.</w:t>
      </w:r>
    </w:p>
    <w:p w14:paraId="0BAE6BB8" w14:textId="77777777" w:rsidR="00C25A22" w:rsidRPr="007A440F" w:rsidRDefault="00082C7A" w:rsidP="00082C7A">
      <w:pPr>
        <w:pStyle w:val="xmsonormal"/>
        <w:shd w:val="clear" w:color="auto" w:fill="FFFFFF"/>
        <w:spacing w:before="0" w:beforeAutospacing="0" w:after="120" w:afterAutospacing="0"/>
        <w:ind w:left="567" w:hanging="567"/>
        <w:rPr>
          <w:rFonts w:ascii="Verdana" w:hAnsi="Verdana" w:cs="Calibri"/>
          <w:color w:val="201F1E"/>
          <w:sz w:val="20"/>
          <w:szCs w:val="20"/>
        </w:rPr>
      </w:pPr>
      <w:r w:rsidRPr="007A440F">
        <w:rPr>
          <w:rFonts w:ascii="Verdana" w:hAnsi="Verdana" w:cs="Calibri"/>
          <w:color w:val="201F1E"/>
          <w:sz w:val="20"/>
          <w:szCs w:val="20"/>
        </w:rPr>
        <w:t>(3)</w:t>
      </w:r>
      <w:r w:rsidRPr="007A440F">
        <w:rPr>
          <w:rFonts w:ascii="Verdana" w:hAnsi="Verdana" w:cs="Calibri"/>
          <w:color w:val="201F1E"/>
          <w:sz w:val="20"/>
          <w:szCs w:val="20"/>
        </w:rPr>
        <w:tab/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Procedures </w:t>
      </w:r>
      <w:r w:rsidR="0036627F" w:rsidRPr="007A440F">
        <w:rPr>
          <w:rFonts w:ascii="Verdana" w:hAnsi="Verdana" w:cs="Calibri"/>
          <w:color w:val="201F1E"/>
          <w:sz w:val="20"/>
          <w:szCs w:val="20"/>
        </w:rPr>
        <w:t>must be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available for correcting measurement data traceable to the current WISG for harmonization to the new reference scale, in particular for major climate time series.</w:t>
      </w:r>
    </w:p>
    <w:p w14:paraId="3D671E20" w14:textId="77777777" w:rsidR="00C25A22" w:rsidRPr="007A440F" w:rsidRDefault="00082C7A" w:rsidP="00082C7A">
      <w:pPr>
        <w:pStyle w:val="xmsonormal"/>
        <w:shd w:val="clear" w:color="auto" w:fill="FFFFFF"/>
        <w:spacing w:before="0" w:beforeAutospacing="0" w:after="120" w:afterAutospacing="0"/>
        <w:ind w:left="567" w:hanging="567"/>
        <w:rPr>
          <w:rFonts w:ascii="Verdana" w:hAnsi="Verdana" w:cs="Calibri"/>
          <w:color w:val="201F1E"/>
          <w:sz w:val="20"/>
          <w:szCs w:val="20"/>
        </w:rPr>
      </w:pPr>
      <w:r w:rsidRPr="007A440F">
        <w:rPr>
          <w:rFonts w:ascii="Verdana" w:hAnsi="Verdana" w:cs="Calibri"/>
          <w:color w:val="201F1E"/>
          <w:sz w:val="20"/>
          <w:szCs w:val="20"/>
        </w:rPr>
        <w:t>(4)</w:t>
      </w:r>
      <w:r w:rsidRPr="007A440F">
        <w:rPr>
          <w:rFonts w:ascii="Verdana" w:hAnsi="Verdana" w:cs="Calibri"/>
          <w:color w:val="201F1E"/>
          <w:sz w:val="20"/>
          <w:szCs w:val="20"/>
        </w:rPr>
        <w:tab/>
      </w:r>
      <w:ins w:id="64" w:author="Isabelle Ruedi" w:date="2022-10-28T11:25:00Z">
        <w:r w:rsidR="003F1E13">
          <w:rPr>
            <w:rFonts w:ascii="Verdana" w:hAnsi="Verdana" w:cs="Calibri"/>
            <w:color w:val="201F1E"/>
            <w:sz w:val="20"/>
            <w:szCs w:val="20"/>
          </w:rPr>
          <w:t>As t</w:t>
        </w:r>
      </w:ins>
      <w:del w:id="65" w:author="Isabelle Ruedi" w:date="2022-10-28T11:25:00Z">
        <w:r w:rsidR="007A440F" w:rsidRPr="007A440F" w:rsidDel="003F1E13">
          <w:rPr>
            <w:rFonts w:ascii="Verdana" w:hAnsi="Verdana" w:cs="Calibri"/>
            <w:color w:val="201F1E"/>
            <w:sz w:val="20"/>
            <w:szCs w:val="20"/>
          </w:rPr>
          <w:delText>T</w:delText>
        </w:r>
      </w:del>
      <w:r w:rsidR="007A440F" w:rsidRPr="007A440F">
        <w:rPr>
          <w:rFonts w:ascii="Verdana" w:hAnsi="Verdana" w:cs="Calibri"/>
          <w:color w:val="201F1E"/>
          <w:sz w:val="20"/>
          <w:szCs w:val="20"/>
        </w:rPr>
        <w:t>he Baseline Surface Radiation Network (BSRN)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</w:t>
      </w:r>
      <w:ins w:id="66" w:author="Isabelle Ruedi" w:date="2022-10-28T11:25:00Z">
        <w:r w:rsidR="00C9241E">
          <w:rPr>
            <w:rFonts w:ascii="Verdana" w:hAnsi="Verdana" w:cs="Calibri"/>
            <w:color w:val="201F1E"/>
            <w:sz w:val="20"/>
            <w:szCs w:val="20"/>
          </w:rPr>
          <w:t>has made</w:t>
        </w:r>
      </w:ins>
      <w:del w:id="67" w:author="Isabelle Ruedi" w:date="2022-10-28T11:25:00Z">
        <w:r w:rsidR="00C25A22" w:rsidRPr="007A440F" w:rsidDel="00C9241E">
          <w:rPr>
            <w:rFonts w:ascii="Verdana" w:hAnsi="Verdana" w:cs="Calibri"/>
            <w:color w:val="201F1E"/>
            <w:sz w:val="20"/>
            <w:szCs w:val="20"/>
          </w:rPr>
          <w:delText>should make</w:delText>
        </w:r>
      </w:del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mandatory the recording of pyrgeometer raw data (net IR signal in volts and temperature) using the newly defined logical record LR4000</w:t>
      </w:r>
      <w:ins w:id="68" w:author="Isabelle Ruedi" w:date="2022-10-28T11:26:00Z">
        <w:r w:rsidR="00512A0B">
          <w:rPr>
            <w:rFonts w:ascii="Verdana" w:hAnsi="Verdana" w:cs="Calibri"/>
            <w:color w:val="201F1E"/>
            <w:sz w:val="20"/>
            <w:szCs w:val="20"/>
          </w:rPr>
          <w:t>,</w:t>
        </w:r>
      </w:ins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</w:t>
      </w:r>
      <w:del w:id="69" w:author="Isabelle Ruedi" w:date="2022-10-28T11:26:00Z">
        <w:r w:rsidR="00C25A22" w:rsidRPr="007A440F" w:rsidDel="00245F9A">
          <w:rPr>
            <w:rFonts w:ascii="Verdana" w:hAnsi="Verdana" w:cs="Calibri"/>
            <w:color w:val="201F1E"/>
            <w:sz w:val="20"/>
            <w:szCs w:val="20"/>
          </w:rPr>
          <w:delText xml:space="preserve">and BSRN should investigate how many </w:delText>
        </w:r>
      </w:del>
      <w:ins w:id="70" w:author="Isabelle Ruedi" w:date="2022-10-28T11:26:00Z">
        <w:r w:rsidR="00245F9A">
          <w:rPr>
            <w:rFonts w:ascii="Verdana" w:hAnsi="Verdana" w:cs="Calibri"/>
            <w:color w:val="201F1E"/>
            <w:sz w:val="20"/>
            <w:szCs w:val="20"/>
          </w:rPr>
          <w:t xml:space="preserve">the number of BSRN </w:t>
        </w:r>
      </w:ins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stations </w:t>
      </w:r>
      <w:del w:id="71" w:author="Isabelle Ruedi" w:date="2022-10-28T11:27:00Z">
        <w:r w:rsidR="00C25A22" w:rsidRPr="007A440F" w:rsidDel="005A7812">
          <w:rPr>
            <w:rFonts w:ascii="Verdana" w:hAnsi="Verdana" w:cs="Calibri"/>
            <w:color w:val="201F1E"/>
            <w:sz w:val="20"/>
            <w:szCs w:val="20"/>
          </w:rPr>
          <w:delText xml:space="preserve">are </w:delText>
        </w:r>
      </w:del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able to </w:t>
      </w:r>
      <w:r w:rsidR="00983A25" w:rsidRPr="007A440F">
        <w:rPr>
          <w:rFonts w:ascii="Verdana" w:hAnsi="Verdana" w:cs="Calibri"/>
          <w:color w:val="201F1E"/>
          <w:sz w:val="20"/>
          <w:szCs w:val="20"/>
        </w:rPr>
        <w:t>provide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this record for historical data</w:t>
      </w:r>
      <w:ins w:id="72" w:author="Isabelle Ruedi" w:date="2022-10-28T11:27:00Z">
        <w:r w:rsidR="00CF6B1A">
          <w:rPr>
            <w:rFonts w:ascii="Verdana" w:hAnsi="Verdana" w:cs="Calibri"/>
            <w:color w:val="201F1E"/>
            <w:sz w:val="20"/>
            <w:szCs w:val="20"/>
          </w:rPr>
          <w:t xml:space="preserve"> must be determined </w:t>
        </w:r>
        <w:r w:rsidR="00CF6B1A" w:rsidRPr="00CF6B1A">
          <w:rPr>
            <w:rFonts w:ascii="Verdana" w:hAnsi="Verdana" w:cs="Calibri"/>
            <w:i/>
            <w:iCs/>
            <w:color w:val="201F1E"/>
            <w:sz w:val="20"/>
            <w:szCs w:val="20"/>
            <w:rPrChange w:id="73" w:author="Isabelle Ruedi" w:date="2022-10-28T11:27:00Z">
              <w:rPr>
                <w:rFonts w:ascii="Verdana" w:hAnsi="Verdana" w:cs="Calibri"/>
                <w:color w:val="201F1E"/>
                <w:sz w:val="20"/>
                <w:szCs w:val="20"/>
              </w:rPr>
            </w:rPrChange>
          </w:rPr>
          <w:t>[Switzerland/New Zealand]</w:t>
        </w:r>
      </w:ins>
      <w:r w:rsidR="00C25A22" w:rsidRPr="007A440F">
        <w:rPr>
          <w:rFonts w:ascii="Verdana" w:hAnsi="Verdana" w:cs="Calibri"/>
          <w:color w:val="201F1E"/>
          <w:sz w:val="20"/>
          <w:szCs w:val="20"/>
        </w:rPr>
        <w:t>.</w:t>
      </w:r>
    </w:p>
    <w:p w14:paraId="37FB98E1" w14:textId="77777777" w:rsidR="00C25A22" w:rsidRPr="007A440F" w:rsidRDefault="00C25A22" w:rsidP="008777F7">
      <w:pPr>
        <w:pStyle w:val="Heading3"/>
      </w:pPr>
      <w:r w:rsidRPr="007A440F">
        <w:t>Solar radiation</w:t>
      </w:r>
    </w:p>
    <w:p w14:paraId="4A24AEC1" w14:textId="77777777" w:rsidR="004B0896" w:rsidRPr="007A440F" w:rsidRDefault="00082C7A" w:rsidP="00082C7A">
      <w:pPr>
        <w:pStyle w:val="xmsonormal"/>
        <w:shd w:val="clear" w:color="auto" w:fill="FFFFFF"/>
        <w:spacing w:before="0" w:beforeAutospacing="0" w:after="120" w:afterAutospacing="0"/>
        <w:ind w:left="567" w:hanging="567"/>
        <w:rPr>
          <w:rFonts w:ascii="Verdana" w:hAnsi="Verdana" w:cs="Calibri"/>
          <w:color w:val="201F1E"/>
          <w:sz w:val="20"/>
          <w:szCs w:val="20"/>
        </w:rPr>
      </w:pPr>
      <w:r w:rsidRPr="007A440F">
        <w:rPr>
          <w:rFonts w:ascii="Verdana" w:hAnsi="Verdana" w:cs="Calibri"/>
          <w:color w:val="201F1E"/>
          <w:sz w:val="20"/>
          <w:szCs w:val="20"/>
        </w:rPr>
        <w:t>(1)</w:t>
      </w:r>
      <w:r w:rsidRPr="007A440F">
        <w:rPr>
          <w:rFonts w:ascii="Verdana" w:hAnsi="Verdana" w:cs="Calibri"/>
          <w:color w:val="201F1E"/>
          <w:sz w:val="20"/>
          <w:szCs w:val="20"/>
        </w:rPr>
        <w:tab/>
      </w:r>
      <w:r w:rsidR="00297B89" w:rsidRPr="007A440F">
        <w:rPr>
          <w:rFonts w:ascii="Verdana" w:hAnsi="Verdana" w:cs="Calibri"/>
          <w:color w:val="201F1E"/>
          <w:sz w:val="20"/>
          <w:szCs w:val="20"/>
        </w:rPr>
        <w:t xml:space="preserve">The proposed </w:t>
      </w:r>
      <w:r w:rsidR="00602871" w:rsidRPr="007A440F">
        <w:rPr>
          <w:rFonts w:ascii="Verdana" w:hAnsi="Verdana" w:cs="Calibri"/>
          <w:color w:val="201F1E"/>
          <w:sz w:val="20"/>
          <w:szCs w:val="20"/>
        </w:rPr>
        <w:t>new reference instrument (</w:t>
      </w:r>
      <w:r w:rsidR="008E6F00" w:rsidRPr="007A440F">
        <w:rPr>
          <w:rFonts w:ascii="Verdana" w:hAnsi="Verdana" w:cs="Calibri"/>
          <w:color w:val="201F1E"/>
          <w:sz w:val="20"/>
          <w:szCs w:val="20"/>
        </w:rPr>
        <w:t>CSAR/MITRA</w:t>
      </w:r>
      <w:r w:rsidR="00602871" w:rsidRPr="007A440F">
        <w:rPr>
          <w:rFonts w:ascii="Verdana" w:hAnsi="Verdana" w:cs="Calibri"/>
          <w:color w:val="201F1E"/>
          <w:sz w:val="20"/>
          <w:szCs w:val="20"/>
        </w:rPr>
        <w:t>)</w:t>
      </w:r>
      <w:r w:rsidR="008E6F00" w:rsidRPr="007A440F">
        <w:rPr>
          <w:rFonts w:ascii="Verdana" w:hAnsi="Verdana" w:cs="Calibri"/>
          <w:color w:val="201F1E"/>
          <w:sz w:val="20"/>
          <w:szCs w:val="20"/>
        </w:rPr>
        <w:t xml:space="preserve"> must have been characterized and its uncertainty bu</w:t>
      </w:r>
      <w:r w:rsidR="00A75BEF" w:rsidRPr="007A440F">
        <w:rPr>
          <w:rFonts w:ascii="Verdana" w:hAnsi="Verdana" w:cs="Calibri"/>
          <w:color w:val="201F1E"/>
          <w:sz w:val="20"/>
          <w:szCs w:val="20"/>
        </w:rPr>
        <w:t>d</w:t>
      </w:r>
      <w:r w:rsidR="008E6F00" w:rsidRPr="007A440F">
        <w:rPr>
          <w:rFonts w:ascii="Verdana" w:hAnsi="Verdana" w:cs="Calibri"/>
          <w:color w:val="201F1E"/>
          <w:sz w:val="20"/>
          <w:szCs w:val="20"/>
        </w:rPr>
        <w:t xml:space="preserve">get </w:t>
      </w:r>
      <w:r w:rsidR="007F2FED" w:rsidRPr="007A440F">
        <w:rPr>
          <w:rFonts w:ascii="Verdana" w:hAnsi="Verdana" w:cs="Calibri"/>
          <w:color w:val="201F1E"/>
          <w:sz w:val="20"/>
          <w:szCs w:val="20"/>
        </w:rPr>
        <w:t>published, preferably in a peer-reviewed publication</w:t>
      </w:r>
      <w:r w:rsidR="00F02947" w:rsidRPr="007A440F">
        <w:rPr>
          <w:rFonts w:ascii="Verdana" w:hAnsi="Verdana" w:cs="Calibri"/>
          <w:color w:val="201F1E"/>
          <w:sz w:val="20"/>
          <w:szCs w:val="20"/>
        </w:rPr>
        <w:t xml:space="preserve"> to demonstrate </w:t>
      </w:r>
      <w:r w:rsidR="007D2733" w:rsidRPr="007A440F">
        <w:rPr>
          <w:rFonts w:ascii="Verdana" w:hAnsi="Verdana" w:cs="Calibri"/>
          <w:color w:val="201F1E"/>
          <w:sz w:val="20"/>
          <w:szCs w:val="20"/>
        </w:rPr>
        <w:t>its</w:t>
      </w:r>
      <w:r w:rsidR="00F02947" w:rsidRPr="007A440F">
        <w:rPr>
          <w:rFonts w:ascii="Verdana" w:hAnsi="Verdana" w:cs="Calibri"/>
          <w:color w:val="201F1E"/>
          <w:sz w:val="20"/>
          <w:szCs w:val="20"/>
        </w:rPr>
        <w:t xml:space="preserve"> </w:t>
      </w:r>
      <w:r w:rsidR="007D2733" w:rsidRPr="007A440F">
        <w:rPr>
          <w:rFonts w:ascii="Verdana" w:hAnsi="Verdana" w:cs="Calibri"/>
          <w:color w:val="201F1E"/>
          <w:sz w:val="20"/>
          <w:szCs w:val="20"/>
        </w:rPr>
        <w:t>operational performances.</w:t>
      </w:r>
    </w:p>
    <w:p w14:paraId="7C50F2BC" w14:textId="77777777" w:rsidR="0046076A" w:rsidRPr="007A440F" w:rsidRDefault="00082C7A" w:rsidP="00082C7A">
      <w:pPr>
        <w:pStyle w:val="xmsonormal"/>
        <w:shd w:val="clear" w:color="auto" w:fill="FFFFFF"/>
        <w:spacing w:before="0" w:beforeAutospacing="0" w:after="120" w:afterAutospacing="0"/>
        <w:ind w:left="567" w:hanging="567"/>
        <w:rPr>
          <w:rFonts w:ascii="Verdana" w:hAnsi="Verdana" w:cs="Calibri"/>
          <w:color w:val="201F1E"/>
          <w:sz w:val="20"/>
          <w:szCs w:val="20"/>
        </w:rPr>
      </w:pPr>
      <w:r w:rsidRPr="007A440F">
        <w:rPr>
          <w:rFonts w:ascii="Verdana" w:hAnsi="Verdana" w:cs="Calibri"/>
          <w:color w:val="201F1E"/>
          <w:sz w:val="20"/>
          <w:szCs w:val="20"/>
        </w:rPr>
        <w:t>(2)</w:t>
      </w:r>
      <w:r w:rsidRPr="007A440F">
        <w:rPr>
          <w:rFonts w:ascii="Verdana" w:hAnsi="Verdana" w:cs="Calibri"/>
          <w:color w:val="201F1E"/>
          <w:sz w:val="20"/>
          <w:szCs w:val="20"/>
        </w:rPr>
        <w:tab/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>The proposed new solar radiation reference</w:t>
      </w:r>
      <w:r w:rsidR="0033086E" w:rsidRPr="007A440F">
        <w:rPr>
          <w:rFonts w:ascii="Verdana" w:hAnsi="Verdana" w:cs="Calibri"/>
          <w:color w:val="201F1E"/>
          <w:sz w:val="20"/>
          <w:szCs w:val="20"/>
        </w:rPr>
        <w:t xml:space="preserve"> instrument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</w:t>
      </w:r>
      <w:r w:rsidR="00F673EF" w:rsidRPr="007A440F">
        <w:rPr>
          <w:rFonts w:ascii="Verdana" w:hAnsi="Verdana" w:cs="Calibri"/>
          <w:color w:val="201F1E"/>
          <w:sz w:val="20"/>
          <w:szCs w:val="20"/>
        </w:rPr>
        <w:t>mu</w:t>
      </w:r>
      <w:r w:rsidR="002D1C20" w:rsidRPr="007A440F">
        <w:rPr>
          <w:rFonts w:ascii="Verdana" w:hAnsi="Verdana" w:cs="Calibri"/>
          <w:color w:val="201F1E"/>
          <w:sz w:val="20"/>
          <w:szCs w:val="20"/>
        </w:rPr>
        <w:t>st have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been compared bilaterally with another cryoradiometer from a N</w:t>
      </w:r>
      <w:r w:rsidR="00B00714" w:rsidRPr="007A440F">
        <w:rPr>
          <w:rFonts w:ascii="Verdana" w:hAnsi="Verdana" w:cs="Calibri"/>
          <w:color w:val="201F1E"/>
          <w:sz w:val="20"/>
          <w:szCs w:val="20"/>
        </w:rPr>
        <w:t xml:space="preserve">ational 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>M</w:t>
      </w:r>
      <w:r w:rsidR="00B00714" w:rsidRPr="007A440F">
        <w:rPr>
          <w:rFonts w:ascii="Verdana" w:hAnsi="Verdana" w:cs="Calibri"/>
          <w:color w:val="201F1E"/>
          <w:sz w:val="20"/>
          <w:szCs w:val="20"/>
        </w:rPr>
        <w:t xml:space="preserve">etrology 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>I</w:t>
      </w:r>
      <w:r w:rsidR="00B00714" w:rsidRPr="007A440F">
        <w:rPr>
          <w:rFonts w:ascii="Verdana" w:hAnsi="Verdana" w:cs="Calibri"/>
          <w:color w:val="201F1E"/>
          <w:sz w:val="20"/>
          <w:szCs w:val="20"/>
        </w:rPr>
        <w:t>nstitute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with a CMC for spectral sensitivity</w:t>
      </w:r>
      <w:r w:rsidR="0046076A" w:rsidRPr="007A440F">
        <w:rPr>
          <w:rFonts w:ascii="Verdana" w:hAnsi="Verdana" w:cs="Calibri"/>
          <w:color w:val="201F1E"/>
          <w:sz w:val="20"/>
          <w:szCs w:val="20"/>
        </w:rPr>
        <w:t xml:space="preserve"> and the</w:t>
      </w:r>
      <w:r w:rsidR="00F47346" w:rsidRPr="007A440F">
        <w:rPr>
          <w:rFonts w:ascii="Verdana" w:hAnsi="Verdana" w:cs="Calibri"/>
          <w:color w:val="201F1E"/>
          <w:sz w:val="20"/>
          <w:szCs w:val="20"/>
        </w:rPr>
        <w:t xml:space="preserve"> comparison</w:t>
      </w:r>
      <w:r w:rsidR="0046076A" w:rsidRPr="007A440F">
        <w:rPr>
          <w:rFonts w:ascii="Verdana" w:hAnsi="Verdana" w:cs="Calibri"/>
          <w:color w:val="201F1E"/>
          <w:sz w:val="20"/>
          <w:szCs w:val="20"/>
        </w:rPr>
        <w:t xml:space="preserve"> results published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>.</w:t>
      </w:r>
    </w:p>
    <w:p w14:paraId="487D0138" w14:textId="77777777" w:rsidR="00C25A22" w:rsidRPr="007A440F" w:rsidRDefault="00082C7A" w:rsidP="00082C7A">
      <w:pPr>
        <w:pStyle w:val="xmsonormal"/>
        <w:shd w:val="clear" w:color="auto" w:fill="FFFFFF"/>
        <w:spacing w:before="0" w:beforeAutospacing="0" w:after="120" w:afterAutospacing="0"/>
        <w:ind w:left="567" w:hanging="567"/>
        <w:rPr>
          <w:rFonts w:ascii="Verdana" w:hAnsi="Verdana" w:cs="Calibri"/>
          <w:color w:val="201F1E"/>
          <w:sz w:val="20"/>
          <w:szCs w:val="20"/>
        </w:rPr>
      </w:pPr>
      <w:r w:rsidRPr="007A440F">
        <w:rPr>
          <w:rFonts w:ascii="Verdana" w:hAnsi="Verdana" w:cs="Calibri"/>
          <w:color w:val="201F1E"/>
          <w:sz w:val="20"/>
          <w:szCs w:val="20"/>
        </w:rPr>
        <w:t>(3)</w:t>
      </w:r>
      <w:r w:rsidRPr="007A440F">
        <w:rPr>
          <w:rFonts w:ascii="Verdana" w:hAnsi="Verdana" w:cs="Calibri"/>
          <w:color w:val="201F1E"/>
          <w:sz w:val="20"/>
          <w:szCs w:val="20"/>
        </w:rPr>
        <w:tab/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A standard group of ambient cavity radiometers (similar to the current </w:t>
      </w:r>
      <w:r w:rsidR="00333087" w:rsidRPr="007A440F">
        <w:rPr>
          <w:rFonts w:ascii="Verdana" w:hAnsi="Verdana" w:cs="Calibri"/>
          <w:color w:val="201F1E"/>
          <w:sz w:val="20"/>
          <w:szCs w:val="20"/>
        </w:rPr>
        <w:t>World Standard Group (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>WSG)</w:t>
      </w:r>
      <w:r w:rsidR="00333087" w:rsidRPr="007A440F">
        <w:rPr>
          <w:rFonts w:ascii="Verdana" w:hAnsi="Verdana" w:cs="Calibri"/>
          <w:color w:val="201F1E"/>
          <w:sz w:val="20"/>
          <w:szCs w:val="20"/>
        </w:rPr>
        <w:t>)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</w:t>
      </w:r>
      <w:r w:rsidR="002D1C20" w:rsidRPr="007A440F">
        <w:rPr>
          <w:rFonts w:ascii="Verdana" w:hAnsi="Verdana" w:cs="Calibri"/>
          <w:color w:val="201F1E"/>
          <w:sz w:val="20"/>
          <w:szCs w:val="20"/>
        </w:rPr>
        <w:t xml:space="preserve">must 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>continue to be operated as main transfer standard.</w:t>
      </w:r>
    </w:p>
    <w:p w14:paraId="7EA4A2F9" w14:textId="77777777" w:rsidR="00176AB5" w:rsidRPr="007A440F" w:rsidRDefault="00082C7A" w:rsidP="00082C7A">
      <w:pPr>
        <w:pStyle w:val="xmsonormal"/>
        <w:shd w:val="clear" w:color="auto" w:fill="FFFFFF"/>
        <w:spacing w:before="0" w:beforeAutospacing="0" w:after="120" w:afterAutospacing="0"/>
        <w:ind w:left="567" w:hanging="567"/>
        <w:rPr>
          <w:rFonts w:ascii="Verdana" w:hAnsi="Verdana" w:cs="Calibri"/>
          <w:color w:val="201F1E"/>
          <w:sz w:val="20"/>
          <w:szCs w:val="20"/>
        </w:rPr>
      </w:pPr>
      <w:r w:rsidRPr="007A440F">
        <w:rPr>
          <w:rFonts w:ascii="Verdana" w:hAnsi="Verdana" w:cs="Calibri"/>
          <w:color w:val="201F1E"/>
          <w:sz w:val="20"/>
          <w:szCs w:val="20"/>
        </w:rPr>
        <w:t>(4)</w:t>
      </w:r>
      <w:r w:rsidRPr="007A440F">
        <w:rPr>
          <w:rFonts w:ascii="Verdana" w:hAnsi="Verdana" w:cs="Calibri"/>
          <w:color w:val="201F1E"/>
          <w:sz w:val="20"/>
          <w:szCs w:val="20"/>
        </w:rPr>
        <w:tab/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Procedures </w:t>
      </w:r>
      <w:r w:rsidR="00CA4DF1" w:rsidRPr="007A440F">
        <w:rPr>
          <w:rFonts w:ascii="Verdana" w:hAnsi="Verdana" w:cs="Calibri"/>
          <w:color w:val="201F1E"/>
          <w:sz w:val="20"/>
          <w:szCs w:val="20"/>
        </w:rPr>
        <w:t>must be</w:t>
      </w:r>
      <w:r w:rsidR="00C25A22" w:rsidRPr="007A440F">
        <w:rPr>
          <w:rFonts w:ascii="Verdana" w:hAnsi="Verdana" w:cs="Calibri"/>
          <w:color w:val="201F1E"/>
          <w:sz w:val="20"/>
          <w:szCs w:val="20"/>
        </w:rPr>
        <w:t xml:space="preserve"> available for correcting measurement data traceable to the current WRR for harmonization of historical data series to the new reference scale, in particular for major climate time series.</w:t>
      </w:r>
    </w:p>
    <w:p w14:paraId="0D0D1E4D" w14:textId="77777777" w:rsidR="007A440F" w:rsidRPr="007A440F" w:rsidRDefault="007A440F" w:rsidP="007A440F">
      <w:pPr>
        <w:pStyle w:val="xmsonormal"/>
        <w:shd w:val="clear" w:color="auto" w:fill="FFFFFF"/>
        <w:spacing w:before="0" w:beforeAutospacing="0" w:after="120" w:afterAutospacing="0"/>
        <w:rPr>
          <w:rFonts w:ascii="Verdana" w:hAnsi="Verdana" w:cs="Calibri"/>
          <w:color w:val="201F1E"/>
          <w:sz w:val="20"/>
          <w:szCs w:val="20"/>
        </w:rPr>
      </w:pPr>
    </w:p>
    <w:p w14:paraId="4B501C8E" w14:textId="77777777" w:rsidR="007A440F" w:rsidRPr="007A440F" w:rsidRDefault="007A440F" w:rsidP="007A440F">
      <w:pPr>
        <w:pStyle w:val="WMOBodyText"/>
        <w:keepNext/>
        <w:keepLines/>
        <w:jc w:val="center"/>
      </w:pPr>
      <w:r w:rsidRPr="007A440F">
        <w:t>_______________</w:t>
      </w:r>
    </w:p>
    <w:bookmarkEnd w:id="0"/>
    <w:p w14:paraId="5B645059" w14:textId="77777777" w:rsidR="007A440F" w:rsidRPr="007A440F" w:rsidRDefault="007A440F" w:rsidP="007A440F">
      <w:pPr>
        <w:pStyle w:val="xmsonormal"/>
        <w:shd w:val="clear" w:color="auto" w:fill="FFFFFF"/>
        <w:spacing w:before="0" w:beforeAutospacing="0" w:after="120" w:afterAutospacing="0"/>
        <w:rPr>
          <w:rFonts w:ascii="Verdana" w:hAnsi="Verdana" w:cs="Calibri"/>
          <w:color w:val="201F1E"/>
          <w:sz w:val="20"/>
          <w:szCs w:val="20"/>
        </w:rPr>
      </w:pPr>
    </w:p>
    <w:sectPr w:rsidR="007A440F" w:rsidRPr="007A440F" w:rsidSect="009B1EA8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F5C2D" w14:textId="77777777" w:rsidR="008F3473" w:rsidRDefault="008F3473">
      <w:r>
        <w:separator/>
      </w:r>
    </w:p>
    <w:p w14:paraId="421FD6A1" w14:textId="77777777" w:rsidR="008F3473" w:rsidRDefault="008F3473"/>
    <w:p w14:paraId="5A79C5BD" w14:textId="77777777" w:rsidR="008F3473" w:rsidRDefault="008F3473"/>
  </w:endnote>
  <w:endnote w:type="continuationSeparator" w:id="0">
    <w:p w14:paraId="02645542" w14:textId="77777777" w:rsidR="008F3473" w:rsidRDefault="008F3473">
      <w:r>
        <w:continuationSeparator/>
      </w:r>
    </w:p>
    <w:p w14:paraId="5E278989" w14:textId="77777777" w:rsidR="008F3473" w:rsidRDefault="008F3473"/>
    <w:p w14:paraId="2DD42E54" w14:textId="77777777" w:rsidR="008F3473" w:rsidRDefault="008F3473"/>
  </w:endnote>
  <w:endnote w:type="continuationNotice" w:id="1">
    <w:p w14:paraId="2E131C65" w14:textId="77777777" w:rsidR="008F3473" w:rsidRDefault="008F3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F Bague Sans Pro">
    <w:panose1 w:val="02000503000000020003"/>
    <w:charset w:val="00"/>
    <w:family w:val="modern"/>
    <w:notTrueType/>
    <w:pitch w:val="variable"/>
    <w:sig w:usb0="A00002B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B8827" w14:textId="77777777" w:rsidR="008F3473" w:rsidRDefault="008F3473">
      <w:r>
        <w:separator/>
      </w:r>
    </w:p>
  </w:footnote>
  <w:footnote w:type="continuationSeparator" w:id="0">
    <w:p w14:paraId="5D4AA41C" w14:textId="77777777" w:rsidR="008F3473" w:rsidRDefault="008F3473">
      <w:r>
        <w:continuationSeparator/>
      </w:r>
    </w:p>
    <w:p w14:paraId="1386BE23" w14:textId="77777777" w:rsidR="008F3473" w:rsidRDefault="008F3473"/>
    <w:p w14:paraId="3338F0C6" w14:textId="77777777" w:rsidR="008F3473" w:rsidRDefault="008F3473"/>
  </w:footnote>
  <w:footnote w:type="continuationNotice" w:id="1">
    <w:p w14:paraId="191FA52C" w14:textId="77777777" w:rsidR="008F3473" w:rsidRDefault="008F3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0F2E" w14:textId="77777777" w:rsidR="00D05F93" w:rsidRDefault="000E7499">
    <w:pPr>
      <w:pStyle w:val="Header"/>
    </w:pPr>
    <w:r>
      <w:rPr>
        <w:noProof/>
      </w:rPr>
      <w:pict w14:anchorId="42B77428">
        <v:shapetype id="_x0000_m107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2F00152">
        <v:shape id="_x0000_s1050" type="#_x0000_m1076" style="position:absolute;left:0;text-align:left;margin-left:0;margin-top:0;width:595.3pt;height:550pt;z-index:-25164697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72F2F4D" w14:textId="77777777" w:rsidR="00DA6FF9" w:rsidRDefault="00DA6FF9"/>
  <w:p w14:paraId="483683C6" w14:textId="77777777" w:rsidR="00D05F93" w:rsidRDefault="000E7499">
    <w:pPr>
      <w:pStyle w:val="Header"/>
    </w:pPr>
    <w:r>
      <w:rPr>
        <w:noProof/>
      </w:rPr>
      <w:pict w14:anchorId="1C6F51A7">
        <v:shapetype id="_x0000_m10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59C233F">
        <v:shape id="_x0000_s1052" type="#_x0000_m1075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E6A24DC" w14:textId="77777777" w:rsidR="00DA6FF9" w:rsidRDefault="00DA6FF9"/>
  <w:p w14:paraId="7914F545" w14:textId="77777777" w:rsidR="00D05F93" w:rsidRDefault="000E7499">
    <w:pPr>
      <w:pStyle w:val="Header"/>
    </w:pPr>
    <w:r>
      <w:rPr>
        <w:noProof/>
      </w:rPr>
      <w:pict w14:anchorId="02010ED8">
        <v:shapetype id="_x0000_m107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DA317C2">
        <v:shape id="_x0000_s1054" type="#_x0000_m1074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41240E4" w14:textId="77777777" w:rsidR="00DA6FF9" w:rsidRDefault="00DA6FF9"/>
  <w:p w14:paraId="3B50492A" w14:textId="77777777" w:rsidR="009C394B" w:rsidRDefault="000E7499">
    <w:pPr>
      <w:pStyle w:val="Header"/>
    </w:pPr>
    <w:r>
      <w:rPr>
        <w:noProof/>
      </w:rPr>
      <w:pict w14:anchorId="74D35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8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  <w:r>
      <w:pict w14:anchorId="6B915293">
        <v:shapetype id="_x0000_m107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4119BFC6">
        <v:shape id="WordPictureWatermark835936646" o:spid="_x0000_s1026" type="#_x0000_m107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2139E09" w14:textId="77777777" w:rsidR="00024AE0" w:rsidRDefault="00024AE0"/>
  <w:p w14:paraId="15A28794" w14:textId="77777777" w:rsidR="009C394B" w:rsidRDefault="000E7499">
    <w:pPr>
      <w:pStyle w:val="Header"/>
    </w:pPr>
    <w:r>
      <w:rPr>
        <w:noProof/>
      </w:rPr>
      <w:pict w14:anchorId="13DED7D7">
        <v:shape id="_x0000_s1066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</w:p>
  <w:p w14:paraId="1737F71C" w14:textId="77777777" w:rsidR="00024AE0" w:rsidRDefault="00024AE0"/>
  <w:p w14:paraId="590FA571" w14:textId="77777777" w:rsidR="009C394B" w:rsidRDefault="000E7499">
    <w:pPr>
      <w:pStyle w:val="Header"/>
    </w:pPr>
    <w:r>
      <w:rPr>
        <w:noProof/>
      </w:rPr>
      <w:pict w14:anchorId="670AFC77">
        <v:shape id="_x0000_s1065" type="#_x0000_t75" style="position:absolute;left:0;text-align:left;margin-left:0;margin-top:0;width:50pt;height:50pt;z-index:251654144;visibility:hidden">
          <v:path gradientshapeok="f"/>
          <o:lock v:ext="edit" selection="t"/>
        </v:shape>
      </w:pict>
    </w:r>
  </w:p>
  <w:p w14:paraId="484AC9B3" w14:textId="77777777" w:rsidR="00024AE0" w:rsidRDefault="00024AE0"/>
  <w:p w14:paraId="7828B636" w14:textId="77777777" w:rsidR="005C0B61" w:rsidRDefault="000E7499">
    <w:pPr>
      <w:pStyle w:val="Header"/>
    </w:pPr>
    <w:r>
      <w:rPr>
        <w:noProof/>
      </w:rPr>
      <w:pict w14:anchorId="2B844543">
        <v:shape id="_x0000_s1045" type="#_x0000_t75" style="position:absolute;left:0;text-align:left;margin-left:0;margin-top:0;width:50pt;height:50pt;z-index:251660288;visibility:hidden">
          <v:path gradientshapeok="f"/>
          <o:lock v:ext="edit" selection="t"/>
        </v:shape>
      </w:pict>
    </w:r>
    <w:r>
      <w:pict w14:anchorId="0C61E1A0">
        <v:shape id="_x0000_s1064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F17D6" w14:textId="00C43E49" w:rsidR="00A432CD" w:rsidRDefault="006957FF" w:rsidP="00B72444">
    <w:pPr>
      <w:pStyle w:val="Header"/>
    </w:pPr>
    <w:r>
      <w:t>INFCOM-2/Doc. 6.2</w:t>
    </w:r>
    <w:r w:rsidR="00540A5F">
      <w:t>(5)</w:t>
    </w:r>
    <w:r w:rsidR="00A432CD" w:rsidRPr="00C2459D">
      <w:t xml:space="preserve">, </w:t>
    </w:r>
    <w:del w:id="74" w:author="Isabelle Ruedi" w:date="2022-10-28T11:22:00Z">
      <w:r w:rsidR="00A432CD" w:rsidRPr="00C2459D" w:rsidDel="00082C7A">
        <w:delText>DRAFT 1</w:delText>
      </w:r>
    </w:del>
    <w:ins w:id="75" w:author="Isabelle Ruedi" w:date="2022-10-28T11:22:00Z">
      <w:r w:rsidR="00082C7A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E7499">
      <w:pict w14:anchorId="22197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0E7499">
      <w:pict w14:anchorId="46490E87">
        <v:shape id="_x0000_s1042" type="#_x0000_t75" style="position:absolute;left:0;text-align:left;margin-left:0;margin-top:0;width:50pt;height:50pt;z-index:251670528;visibility:hidden;mso-position-horizontal-relative:text;mso-position-vertical-relative:text">
          <v:path gradientshapeok="f"/>
          <o:lock v:ext="edit" selection="t"/>
        </v:shape>
      </w:pict>
    </w:r>
    <w:r w:rsidR="000E7499">
      <w:pict w14:anchorId="7BBF3093">
        <v:shape id="_x0000_s1049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E7499">
      <w:pict w14:anchorId="70B767F1">
        <v:shape id="_x0000_s1048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0E7499">
      <w:pict w14:anchorId="471B8229">
        <v:shapetype id="_x0000_m107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 w:rsidR="000E7499">
      <w:pict w14:anchorId="6336E2E6">
        <v:shapetype id="_x0000_m107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EA258" w14:textId="7C91FE9E" w:rsidR="005C0B61" w:rsidRDefault="000E7499" w:rsidP="00654D68">
    <w:pPr>
      <w:pStyle w:val="Header"/>
      <w:spacing w:after="0"/>
    </w:pPr>
    <w:r>
      <w:rPr>
        <w:noProof/>
      </w:rPr>
      <w:pict w14:anchorId="0E76E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  <w:r>
      <w:pict w14:anchorId="01EF2349">
        <v:shape id="_x0000_s1047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4E296868">
        <v:shape id="_x0000_s1046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  <w:r>
      <w:pict w14:anchorId="2597432A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20EC72C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9A843C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DA6E68"/>
    <w:multiLevelType w:val="hybridMultilevel"/>
    <w:tmpl w:val="9A843C6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56F25"/>
    <w:multiLevelType w:val="hybridMultilevel"/>
    <w:tmpl w:val="7A4C2C5C"/>
    <w:lvl w:ilvl="0" w:tplc="88DE1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FF5C23"/>
    <w:multiLevelType w:val="hybridMultilevel"/>
    <w:tmpl w:val="FE42C0D4"/>
    <w:lvl w:ilvl="0" w:tplc="3F8C6FF2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5B1424"/>
    <w:multiLevelType w:val="hybridMultilevel"/>
    <w:tmpl w:val="DCB0F9CA"/>
    <w:lvl w:ilvl="0" w:tplc="C5C6B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314600E"/>
    <w:multiLevelType w:val="hybridMultilevel"/>
    <w:tmpl w:val="4230915C"/>
    <w:lvl w:ilvl="0" w:tplc="7C80D502">
      <w:start w:val="1"/>
      <w:numFmt w:val="decimal"/>
      <w:lvlText w:val="(%1)"/>
      <w:lvlJc w:val="left"/>
      <w:pPr>
        <w:ind w:left="720" w:hanging="360"/>
      </w:pPr>
      <w:rPr>
        <w:rFonts w:ascii="Verdana" w:eastAsia="Verdana" w:hAnsi="Verdana" w:cs="Verdana" w:hint="default"/>
        <w:color w:val="auto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7E4581"/>
    <w:multiLevelType w:val="hybridMultilevel"/>
    <w:tmpl w:val="4B6499BC"/>
    <w:lvl w:ilvl="0" w:tplc="A31E3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17461F"/>
    <w:multiLevelType w:val="hybridMultilevel"/>
    <w:tmpl w:val="4B6499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186B93"/>
    <w:multiLevelType w:val="multilevel"/>
    <w:tmpl w:val="89E2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5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8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DEF4723"/>
    <w:multiLevelType w:val="hybridMultilevel"/>
    <w:tmpl w:val="75B03D74"/>
    <w:lvl w:ilvl="0" w:tplc="D85A6E36">
      <w:start w:val="1"/>
      <w:numFmt w:val="decimal"/>
      <w:lvlText w:val="(%1)"/>
      <w:lvlJc w:val="left"/>
      <w:pPr>
        <w:ind w:left="720" w:hanging="360"/>
      </w:pPr>
      <w:rPr>
        <w:rFonts w:ascii="Verdana" w:eastAsia="Verdana" w:hAnsi="Verdana" w:cs="Verdana" w:hint="default"/>
        <w:color w:val="auto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7D6C30"/>
    <w:multiLevelType w:val="hybridMultilevel"/>
    <w:tmpl w:val="DCB0F9CA"/>
    <w:lvl w:ilvl="0" w:tplc="C5C6B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A927EEC"/>
    <w:multiLevelType w:val="hybridMultilevel"/>
    <w:tmpl w:val="DCB0F9CA"/>
    <w:lvl w:ilvl="0" w:tplc="C5C6B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E6152F"/>
    <w:multiLevelType w:val="hybridMultilevel"/>
    <w:tmpl w:val="9A843C6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57"/>
  </w:num>
  <w:num w:numId="3">
    <w:abstractNumId w:val="31"/>
  </w:num>
  <w:num w:numId="4">
    <w:abstractNumId w:val="45"/>
  </w:num>
  <w:num w:numId="5">
    <w:abstractNumId w:val="19"/>
  </w:num>
  <w:num w:numId="6">
    <w:abstractNumId w:val="24"/>
  </w:num>
  <w:num w:numId="7">
    <w:abstractNumId w:val="20"/>
  </w:num>
  <w:num w:numId="8">
    <w:abstractNumId w:val="34"/>
  </w:num>
  <w:num w:numId="9">
    <w:abstractNumId w:val="23"/>
  </w:num>
  <w:num w:numId="10">
    <w:abstractNumId w:val="22"/>
  </w:num>
  <w:num w:numId="11">
    <w:abstractNumId w:val="44"/>
  </w:num>
  <w:num w:numId="12">
    <w:abstractNumId w:val="12"/>
  </w:num>
  <w:num w:numId="13">
    <w:abstractNumId w:val="28"/>
  </w:num>
  <w:num w:numId="14">
    <w:abstractNumId w:val="49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3"/>
  </w:num>
  <w:num w:numId="27">
    <w:abstractNumId w:val="35"/>
  </w:num>
  <w:num w:numId="28">
    <w:abstractNumId w:val="25"/>
  </w:num>
  <w:num w:numId="29">
    <w:abstractNumId w:val="37"/>
  </w:num>
  <w:num w:numId="30">
    <w:abstractNumId w:val="38"/>
  </w:num>
  <w:num w:numId="31">
    <w:abstractNumId w:val="15"/>
  </w:num>
  <w:num w:numId="32">
    <w:abstractNumId w:val="48"/>
  </w:num>
  <w:num w:numId="33">
    <w:abstractNumId w:val="46"/>
  </w:num>
  <w:num w:numId="34">
    <w:abstractNumId w:val="27"/>
  </w:num>
  <w:num w:numId="35">
    <w:abstractNumId w:val="30"/>
  </w:num>
  <w:num w:numId="36">
    <w:abstractNumId w:val="54"/>
  </w:num>
  <w:num w:numId="37">
    <w:abstractNumId w:val="39"/>
  </w:num>
  <w:num w:numId="38">
    <w:abstractNumId w:val="13"/>
  </w:num>
  <w:num w:numId="39">
    <w:abstractNumId w:val="14"/>
  </w:num>
  <w:num w:numId="40">
    <w:abstractNumId w:val="17"/>
  </w:num>
  <w:num w:numId="41">
    <w:abstractNumId w:val="10"/>
  </w:num>
  <w:num w:numId="42">
    <w:abstractNumId w:val="52"/>
  </w:num>
  <w:num w:numId="43">
    <w:abstractNumId w:val="18"/>
  </w:num>
  <w:num w:numId="44">
    <w:abstractNumId w:val="32"/>
  </w:num>
  <w:num w:numId="45">
    <w:abstractNumId w:val="47"/>
  </w:num>
  <w:num w:numId="46">
    <w:abstractNumId w:val="11"/>
  </w:num>
  <w:num w:numId="47">
    <w:abstractNumId w:val="43"/>
  </w:num>
  <w:num w:numId="48">
    <w:abstractNumId w:val="36"/>
  </w:num>
  <w:num w:numId="49">
    <w:abstractNumId w:val="29"/>
  </w:num>
  <w:num w:numId="50">
    <w:abstractNumId w:val="55"/>
  </w:num>
  <w:num w:numId="51">
    <w:abstractNumId w:val="26"/>
  </w:num>
  <w:num w:numId="52">
    <w:abstractNumId w:val="51"/>
  </w:num>
  <w:num w:numId="53">
    <w:abstractNumId w:val="40"/>
  </w:num>
  <w:num w:numId="54">
    <w:abstractNumId w:val="16"/>
  </w:num>
  <w:num w:numId="55">
    <w:abstractNumId w:val="56"/>
  </w:num>
  <w:num w:numId="56">
    <w:abstractNumId w:val="50"/>
  </w:num>
  <w:num w:numId="57">
    <w:abstractNumId w:val="41"/>
  </w:num>
  <w:num w:numId="58">
    <w:abstractNumId w:val="42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ecilia Cameron">
    <w15:presenceInfo w15:providerId="AD" w15:userId="S::CCameron@wmo.int::03bddb74-3435-47f4-9a51-e073f553cadb"/>
  </w15:person>
  <w15:person w15:author="Yulia Tsarapkina">
    <w15:presenceInfo w15:providerId="AD" w15:userId="S::Ytsarapkina@wmo.int::408b3e9e-aa84-441e-9acf-92d65fc0db99"/>
  </w15:person>
  <w15:person w15:author="Isabelle Ruedi">
    <w15:presenceInfo w15:providerId="AD" w15:userId="S::IRuedi@wmo.int::f8c90a3b-9cb0-4b94-bd53-16ace685af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FF"/>
    <w:rsid w:val="000021B6"/>
    <w:rsid w:val="000035C6"/>
    <w:rsid w:val="00005301"/>
    <w:rsid w:val="000125A6"/>
    <w:rsid w:val="000133EE"/>
    <w:rsid w:val="0001740B"/>
    <w:rsid w:val="000206A8"/>
    <w:rsid w:val="00022AA7"/>
    <w:rsid w:val="00024AE0"/>
    <w:rsid w:val="00026AAB"/>
    <w:rsid w:val="00027205"/>
    <w:rsid w:val="0003137A"/>
    <w:rsid w:val="000357DF"/>
    <w:rsid w:val="0004085E"/>
    <w:rsid w:val="00041171"/>
    <w:rsid w:val="00041727"/>
    <w:rsid w:val="0004226F"/>
    <w:rsid w:val="000439A4"/>
    <w:rsid w:val="00046249"/>
    <w:rsid w:val="00050F8E"/>
    <w:rsid w:val="000518BB"/>
    <w:rsid w:val="000532CE"/>
    <w:rsid w:val="00056FD4"/>
    <w:rsid w:val="000573AD"/>
    <w:rsid w:val="0006123B"/>
    <w:rsid w:val="00064F6B"/>
    <w:rsid w:val="00067980"/>
    <w:rsid w:val="00072F17"/>
    <w:rsid w:val="000731AA"/>
    <w:rsid w:val="000806D8"/>
    <w:rsid w:val="00082C7A"/>
    <w:rsid w:val="00082C80"/>
    <w:rsid w:val="00083847"/>
    <w:rsid w:val="00083C36"/>
    <w:rsid w:val="00084D58"/>
    <w:rsid w:val="00086819"/>
    <w:rsid w:val="00092CAE"/>
    <w:rsid w:val="00095E48"/>
    <w:rsid w:val="00096928"/>
    <w:rsid w:val="000A3CB5"/>
    <w:rsid w:val="000A4F1C"/>
    <w:rsid w:val="000A69BF"/>
    <w:rsid w:val="000B707E"/>
    <w:rsid w:val="000C225A"/>
    <w:rsid w:val="000C4EE5"/>
    <w:rsid w:val="000C6781"/>
    <w:rsid w:val="000C735B"/>
    <w:rsid w:val="000D0753"/>
    <w:rsid w:val="000D2FB0"/>
    <w:rsid w:val="000E294A"/>
    <w:rsid w:val="000E31CA"/>
    <w:rsid w:val="000E7E9A"/>
    <w:rsid w:val="000F586B"/>
    <w:rsid w:val="000F5E49"/>
    <w:rsid w:val="000F7A87"/>
    <w:rsid w:val="00102EAE"/>
    <w:rsid w:val="001047DC"/>
    <w:rsid w:val="001054FC"/>
    <w:rsid w:val="00105D2E"/>
    <w:rsid w:val="00111BFD"/>
    <w:rsid w:val="0011498B"/>
    <w:rsid w:val="00120147"/>
    <w:rsid w:val="0012048F"/>
    <w:rsid w:val="00123140"/>
    <w:rsid w:val="001237C1"/>
    <w:rsid w:val="00123D94"/>
    <w:rsid w:val="00130BBC"/>
    <w:rsid w:val="00133D13"/>
    <w:rsid w:val="00150DBD"/>
    <w:rsid w:val="00153D07"/>
    <w:rsid w:val="00156F9B"/>
    <w:rsid w:val="00161598"/>
    <w:rsid w:val="00163BA3"/>
    <w:rsid w:val="00166B31"/>
    <w:rsid w:val="00167D54"/>
    <w:rsid w:val="00176AB5"/>
    <w:rsid w:val="00177892"/>
    <w:rsid w:val="00177C2B"/>
    <w:rsid w:val="00180771"/>
    <w:rsid w:val="001812A6"/>
    <w:rsid w:val="00182F03"/>
    <w:rsid w:val="00185856"/>
    <w:rsid w:val="00185C90"/>
    <w:rsid w:val="00190854"/>
    <w:rsid w:val="00190DD7"/>
    <w:rsid w:val="001930A3"/>
    <w:rsid w:val="001943CA"/>
    <w:rsid w:val="00196EB8"/>
    <w:rsid w:val="001A25F0"/>
    <w:rsid w:val="001A341E"/>
    <w:rsid w:val="001A7632"/>
    <w:rsid w:val="001A7633"/>
    <w:rsid w:val="001B0EA6"/>
    <w:rsid w:val="001B1CDF"/>
    <w:rsid w:val="001B2EC4"/>
    <w:rsid w:val="001B348C"/>
    <w:rsid w:val="001B56F4"/>
    <w:rsid w:val="001B5FAD"/>
    <w:rsid w:val="001C2064"/>
    <w:rsid w:val="001C5462"/>
    <w:rsid w:val="001D265C"/>
    <w:rsid w:val="001D3062"/>
    <w:rsid w:val="001D3CFB"/>
    <w:rsid w:val="001D4B2E"/>
    <w:rsid w:val="001D559B"/>
    <w:rsid w:val="001D6302"/>
    <w:rsid w:val="001E2C22"/>
    <w:rsid w:val="001E4963"/>
    <w:rsid w:val="001E4F48"/>
    <w:rsid w:val="001E6B99"/>
    <w:rsid w:val="001E740C"/>
    <w:rsid w:val="001E7DD0"/>
    <w:rsid w:val="001F1BDA"/>
    <w:rsid w:val="001F6C6C"/>
    <w:rsid w:val="0020095E"/>
    <w:rsid w:val="00210BFE"/>
    <w:rsid w:val="00210D30"/>
    <w:rsid w:val="002204FD"/>
    <w:rsid w:val="002206A4"/>
    <w:rsid w:val="00221020"/>
    <w:rsid w:val="002245D8"/>
    <w:rsid w:val="00227029"/>
    <w:rsid w:val="002308B5"/>
    <w:rsid w:val="00233C0B"/>
    <w:rsid w:val="00234A34"/>
    <w:rsid w:val="00235DC2"/>
    <w:rsid w:val="00240F57"/>
    <w:rsid w:val="002412C1"/>
    <w:rsid w:val="00245914"/>
    <w:rsid w:val="00245F9A"/>
    <w:rsid w:val="0025255D"/>
    <w:rsid w:val="00254D31"/>
    <w:rsid w:val="00255102"/>
    <w:rsid w:val="00255EE3"/>
    <w:rsid w:val="00256B3D"/>
    <w:rsid w:val="00261BEE"/>
    <w:rsid w:val="00262181"/>
    <w:rsid w:val="00264D21"/>
    <w:rsid w:val="0026743C"/>
    <w:rsid w:val="00270480"/>
    <w:rsid w:val="002740AD"/>
    <w:rsid w:val="002779AF"/>
    <w:rsid w:val="002823D8"/>
    <w:rsid w:val="0028423F"/>
    <w:rsid w:val="0028531A"/>
    <w:rsid w:val="00285446"/>
    <w:rsid w:val="00290082"/>
    <w:rsid w:val="0029486B"/>
    <w:rsid w:val="00295392"/>
    <w:rsid w:val="00295593"/>
    <w:rsid w:val="002978EB"/>
    <w:rsid w:val="00297B89"/>
    <w:rsid w:val="002A354F"/>
    <w:rsid w:val="002A386C"/>
    <w:rsid w:val="002B09DF"/>
    <w:rsid w:val="002B25D5"/>
    <w:rsid w:val="002B3AFB"/>
    <w:rsid w:val="002B540D"/>
    <w:rsid w:val="002B7458"/>
    <w:rsid w:val="002B7A7E"/>
    <w:rsid w:val="002C30BC"/>
    <w:rsid w:val="002C5965"/>
    <w:rsid w:val="002C5E15"/>
    <w:rsid w:val="002C71AB"/>
    <w:rsid w:val="002C7A88"/>
    <w:rsid w:val="002C7AB9"/>
    <w:rsid w:val="002C7FB2"/>
    <w:rsid w:val="002D1C20"/>
    <w:rsid w:val="002D232B"/>
    <w:rsid w:val="002D2759"/>
    <w:rsid w:val="002D5E00"/>
    <w:rsid w:val="002D6DAC"/>
    <w:rsid w:val="002D70EF"/>
    <w:rsid w:val="002E261D"/>
    <w:rsid w:val="002E2C80"/>
    <w:rsid w:val="002E3FAD"/>
    <w:rsid w:val="002E4E16"/>
    <w:rsid w:val="002E5135"/>
    <w:rsid w:val="002E6B9C"/>
    <w:rsid w:val="002F6DAC"/>
    <w:rsid w:val="00301E8C"/>
    <w:rsid w:val="0030218F"/>
    <w:rsid w:val="00307DDD"/>
    <w:rsid w:val="0031179E"/>
    <w:rsid w:val="003143C9"/>
    <w:rsid w:val="003146E9"/>
    <w:rsid w:val="00314D5D"/>
    <w:rsid w:val="00320009"/>
    <w:rsid w:val="00320935"/>
    <w:rsid w:val="0032424A"/>
    <w:rsid w:val="003245D3"/>
    <w:rsid w:val="0033086E"/>
    <w:rsid w:val="00330AA3"/>
    <w:rsid w:val="00331584"/>
    <w:rsid w:val="00331964"/>
    <w:rsid w:val="00333087"/>
    <w:rsid w:val="00334987"/>
    <w:rsid w:val="00334F31"/>
    <w:rsid w:val="00340C69"/>
    <w:rsid w:val="00342E34"/>
    <w:rsid w:val="0035396E"/>
    <w:rsid w:val="0036024F"/>
    <w:rsid w:val="0036627F"/>
    <w:rsid w:val="00371CF1"/>
    <w:rsid w:val="0037222D"/>
    <w:rsid w:val="00373128"/>
    <w:rsid w:val="003750C1"/>
    <w:rsid w:val="0038051E"/>
    <w:rsid w:val="00380AF7"/>
    <w:rsid w:val="00380D2F"/>
    <w:rsid w:val="00384195"/>
    <w:rsid w:val="00394969"/>
    <w:rsid w:val="00394A05"/>
    <w:rsid w:val="00397770"/>
    <w:rsid w:val="00397880"/>
    <w:rsid w:val="003A2FBE"/>
    <w:rsid w:val="003A5672"/>
    <w:rsid w:val="003A7016"/>
    <w:rsid w:val="003B0C08"/>
    <w:rsid w:val="003B3972"/>
    <w:rsid w:val="003C17A5"/>
    <w:rsid w:val="003C1843"/>
    <w:rsid w:val="003D1552"/>
    <w:rsid w:val="003D71C4"/>
    <w:rsid w:val="003E381F"/>
    <w:rsid w:val="003E4046"/>
    <w:rsid w:val="003E5165"/>
    <w:rsid w:val="003F003A"/>
    <w:rsid w:val="003F11BF"/>
    <w:rsid w:val="003F125B"/>
    <w:rsid w:val="003F1E13"/>
    <w:rsid w:val="003F30D8"/>
    <w:rsid w:val="003F4CF7"/>
    <w:rsid w:val="003F7B3F"/>
    <w:rsid w:val="00403C9B"/>
    <w:rsid w:val="004058AD"/>
    <w:rsid w:val="0041078D"/>
    <w:rsid w:val="00414507"/>
    <w:rsid w:val="00416F97"/>
    <w:rsid w:val="00425173"/>
    <w:rsid w:val="0043039B"/>
    <w:rsid w:val="00436197"/>
    <w:rsid w:val="004423FE"/>
    <w:rsid w:val="00445C35"/>
    <w:rsid w:val="00447536"/>
    <w:rsid w:val="00452159"/>
    <w:rsid w:val="00454B41"/>
    <w:rsid w:val="0045663A"/>
    <w:rsid w:val="0046076A"/>
    <w:rsid w:val="0046344E"/>
    <w:rsid w:val="0046648E"/>
    <w:rsid w:val="004667E7"/>
    <w:rsid w:val="004672CF"/>
    <w:rsid w:val="00470DEF"/>
    <w:rsid w:val="00471E81"/>
    <w:rsid w:val="00475797"/>
    <w:rsid w:val="00476D0A"/>
    <w:rsid w:val="00480A65"/>
    <w:rsid w:val="00486623"/>
    <w:rsid w:val="004873B9"/>
    <w:rsid w:val="00491024"/>
    <w:rsid w:val="0049253B"/>
    <w:rsid w:val="00495C15"/>
    <w:rsid w:val="004A140B"/>
    <w:rsid w:val="004A4B47"/>
    <w:rsid w:val="004A6855"/>
    <w:rsid w:val="004B0896"/>
    <w:rsid w:val="004B0EC9"/>
    <w:rsid w:val="004B7AE0"/>
    <w:rsid w:val="004B7BAA"/>
    <w:rsid w:val="004C2DF7"/>
    <w:rsid w:val="004C4E0B"/>
    <w:rsid w:val="004D497E"/>
    <w:rsid w:val="004D6329"/>
    <w:rsid w:val="004E4809"/>
    <w:rsid w:val="004E4CC3"/>
    <w:rsid w:val="004E5985"/>
    <w:rsid w:val="004E6352"/>
    <w:rsid w:val="004E6460"/>
    <w:rsid w:val="004F6B46"/>
    <w:rsid w:val="005013C9"/>
    <w:rsid w:val="0050425E"/>
    <w:rsid w:val="00506793"/>
    <w:rsid w:val="00511999"/>
    <w:rsid w:val="00512A0B"/>
    <w:rsid w:val="005145D6"/>
    <w:rsid w:val="00515C5B"/>
    <w:rsid w:val="00515CAC"/>
    <w:rsid w:val="00521EA5"/>
    <w:rsid w:val="00525B80"/>
    <w:rsid w:val="0053098F"/>
    <w:rsid w:val="00536B2E"/>
    <w:rsid w:val="00540A5F"/>
    <w:rsid w:val="00546D8E"/>
    <w:rsid w:val="00553738"/>
    <w:rsid w:val="00553F7E"/>
    <w:rsid w:val="005577E0"/>
    <w:rsid w:val="00560AD5"/>
    <w:rsid w:val="00561EF1"/>
    <w:rsid w:val="005625B8"/>
    <w:rsid w:val="005628D1"/>
    <w:rsid w:val="00565D33"/>
    <w:rsid w:val="0056646F"/>
    <w:rsid w:val="00571AE1"/>
    <w:rsid w:val="0057254F"/>
    <w:rsid w:val="00581B28"/>
    <w:rsid w:val="005859C2"/>
    <w:rsid w:val="00592267"/>
    <w:rsid w:val="0059421F"/>
    <w:rsid w:val="005A136D"/>
    <w:rsid w:val="005A18CE"/>
    <w:rsid w:val="005A7812"/>
    <w:rsid w:val="005B0873"/>
    <w:rsid w:val="005B0AE2"/>
    <w:rsid w:val="005B1F2C"/>
    <w:rsid w:val="005B5F3C"/>
    <w:rsid w:val="005B7653"/>
    <w:rsid w:val="005C0638"/>
    <w:rsid w:val="005C0B61"/>
    <w:rsid w:val="005C0D92"/>
    <w:rsid w:val="005C1A62"/>
    <w:rsid w:val="005C41F2"/>
    <w:rsid w:val="005C6CCA"/>
    <w:rsid w:val="005D03D9"/>
    <w:rsid w:val="005D1EE8"/>
    <w:rsid w:val="005D56AE"/>
    <w:rsid w:val="005D5EE9"/>
    <w:rsid w:val="005D666D"/>
    <w:rsid w:val="005E3A59"/>
    <w:rsid w:val="005F68F6"/>
    <w:rsid w:val="005F7437"/>
    <w:rsid w:val="00602871"/>
    <w:rsid w:val="00604802"/>
    <w:rsid w:val="00604C88"/>
    <w:rsid w:val="00611E92"/>
    <w:rsid w:val="00614F61"/>
    <w:rsid w:val="00615367"/>
    <w:rsid w:val="00615AB0"/>
    <w:rsid w:val="00616247"/>
    <w:rsid w:val="006173D3"/>
    <w:rsid w:val="0061778C"/>
    <w:rsid w:val="00620F7B"/>
    <w:rsid w:val="00636B90"/>
    <w:rsid w:val="006435D5"/>
    <w:rsid w:val="0064437B"/>
    <w:rsid w:val="00644A49"/>
    <w:rsid w:val="00646342"/>
    <w:rsid w:val="0064714E"/>
    <w:rsid w:val="0064738B"/>
    <w:rsid w:val="006508EA"/>
    <w:rsid w:val="00654D68"/>
    <w:rsid w:val="00667C1C"/>
    <w:rsid w:val="00667E86"/>
    <w:rsid w:val="00682881"/>
    <w:rsid w:val="0068392D"/>
    <w:rsid w:val="0068433B"/>
    <w:rsid w:val="00694714"/>
    <w:rsid w:val="006957FF"/>
    <w:rsid w:val="006974F0"/>
    <w:rsid w:val="00697DB5"/>
    <w:rsid w:val="006A1B33"/>
    <w:rsid w:val="006A492A"/>
    <w:rsid w:val="006A781F"/>
    <w:rsid w:val="006B279C"/>
    <w:rsid w:val="006B5C72"/>
    <w:rsid w:val="006B7C5A"/>
    <w:rsid w:val="006C289D"/>
    <w:rsid w:val="006C6D5C"/>
    <w:rsid w:val="006D0310"/>
    <w:rsid w:val="006D2009"/>
    <w:rsid w:val="006D5576"/>
    <w:rsid w:val="006E1492"/>
    <w:rsid w:val="006E6E15"/>
    <w:rsid w:val="006E766D"/>
    <w:rsid w:val="006F4B29"/>
    <w:rsid w:val="006F6CE9"/>
    <w:rsid w:val="0070517C"/>
    <w:rsid w:val="00705C9F"/>
    <w:rsid w:val="007114E5"/>
    <w:rsid w:val="00716951"/>
    <w:rsid w:val="00720F6B"/>
    <w:rsid w:val="00726FB5"/>
    <w:rsid w:val="00730ADA"/>
    <w:rsid w:val="00732C37"/>
    <w:rsid w:val="00733370"/>
    <w:rsid w:val="00735D9E"/>
    <w:rsid w:val="00745A09"/>
    <w:rsid w:val="00750413"/>
    <w:rsid w:val="00751EAF"/>
    <w:rsid w:val="00754CF7"/>
    <w:rsid w:val="00757B0D"/>
    <w:rsid w:val="00761320"/>
    <w:rsid w:val="007651B1"/>
    <w:rsid w:val="00767B08"/>
    <w:rsid w:val="00767CE1"/>
    <w:rsid w:val="007709EC"/>
    <w:rsid w:val="00771A68"/>
    <w:rsid w:val="00772E5F"/>
    <w:rsid w:val="007744D2"/>
    <w:rsid w:val="00774B6E"/>
    <w:rsid w:val="00776202"/>
    <w:rsid w:val="0078321F"/>
    <w:rsid w:val="00786136"/>
    <w:rsid w:val="00792EDE"/>
    <w:rsid w:val="00797A6F"/>
    <w:rsid w:val="007A2707"/>
    <w:rsid w:val="007A440F"/>
    <w:rsid w:val="007B022B"/>
    <w:rsid w:val="007B05CF"/>
    <w:rsid w:val="007B2BDE"/>
    <w:rsid w:val="007C212A"/>
    <w:rsid w:val="007C7BD8"/>
    <w:rsid w:val="007D2733"/>
    <w:rsid w:val="007D5B3C"/>
    <w:rsid w:val="007E0C97"/>
    <w:rsid w:val="007E0DDE"/>
    <w:rsid w:val="007E0FA1"/>
    <w:rsid w:val="007E604D"/>
    <w:rsid w:val="007E7D21"/>
    <w:rsid w:val="007E7DBD"/>
    <w:rsid w:val="007F2FED"/>
    <w:rsid w:val="007F482F"/>
    <w:rsid w:val="007F7C94"/>
    <w:rsid w:val="00802F55"/>
    <w:rsid w:val="0080398D"/>
    <w:rsid w:val="00804953"/>
    <w:rsid w:val="00805174"/>
    <w:rsid w:val="00806385"/>
    <w:rsid w:val="00807721"/>
    <w:rsid w:val="00807CC5"/>
    <w:rsid w:val="00807ED7"/>
    <w:rsid w:val="00811656"/>
    <w:rsid w:val="00812969"/>
    <w:rsid w:val="00812DA7"/>
    <w:rsid w:val="00814CC6"/>
    <w:rsid w:val="00816AD9"/>
    <w:rsid w:val="008267BD"/>
    <w:rsid w:val="00826D53"/>
    <w:rsid w:val="00826E5D"/>
    <w:rsid w:val="008273AA"/>
    <w:rsid w:val="00831751"/>
    <w:rsid w:val="00833369"/>
    <w:rsid w:val="00835B42"/>
    <w:rsid w:val="00842A4E"/>
    <w:rsid w:val="00847D99"/>
    <w:rsid w:val="0085038E"/>
    <w:rsid w:val="0085230A"/>
    <w:rsid w:val="00853B54"/>
    <w:rsid w:val="00855757"/>
    <w:rsid w:val="00855D3A"/>
    <w:rsid w:val="00857288"/>
    <w:rsid w:val="008604B0"/>
    <w:rsid w:val="0086068C"/>
    <w:rsid w:val="00860B9A"/>
    <w:rsid w:val="0086271D"/>
    <w:rsid w:val="00862F2E"/>
    <w:rsid w:val="0086420B"/>
    <w:rsid w:val="00864427"/>
    <w:rsid w:val="00864DBF"/>
    <w:rsid w:val="00865AE2"/>
    <w:rsid w:val="008663C8"/>
    <w:rsid w:val="0086799F"/>
    <w:rsid w:val="00873023"/>
    <w:rsid w:val="008777F7"/>
    <w:rsid w:val="0088163A"/>
    <w:rsid w:val="00891643"/>
    <w:rsid w:val="00891C98"/>
    <w:rsid w:val="00893376"/>
    <w:rsid w:val="00894ACA"/>
    <w:rsid w:val="0089601F"/>
    <w:rsid w:val="008970B8"/>
    <w:rsid w:val="008A103C"/>
    <w:rsid w:val="008A3EA4"/>
    <w:rsid w:val="008A7313"/>
    <w:rsid w:val="008A7D91"/>
    <w:rsid w:val="008B7FC7"/>
    <w:rsid w:val="008C4337"/>
    <w:rsid w:val="008C4F06"/>
    <w:rsid w:val="008D0C90"/>
    <w:rsid w:val="008D4CC3"/>
    <w:rsid w:val="008E113B"/>
    <w:rsid w:val="008E1E4A"/>
    <w:rsid w:val="008E40CC"/>
    <w:rsid w:val="008E6F00"/>
    <w:rsid w:val="008E7F14"/>
    <w:rsid w:val="008F0615"/>
    <w:rsid w:val="008F103E"/>
    <w:rsid w:val="008F1FDB"/>
    <w:rsid w:val="008F21F6"/>
    <w:rsid w:val="008F3473"/>
    <w:rsid w:val="008F36FB"/>
    <w:rsid w:val="00902EA9"/>
    <w:rsid w:val="0090427F"/>
    <w:rsid w:val="009105EB"/>
    <w:rsid w:val="00920506"/>
    <w:rsid w:val="00920AAB"/>
    <w:rsid w:val="00920B2C"/>
    <w:rsid w:val="009232D8"/>
    <w:rsid w:val="00930BBB"/>
    <w:rsid w:val="00931DEB"/>
    <w:rsid w:val="00933957"/>
    <w:rsid w:val="009356FA"/>
    <w:rsid w:val="009359DF"/>
    <w:rsid w:val="00945BD0"/>
    <w:rsid w:val="0094603B"/>
    <w:rsid w:val="009504A1"/>
    <w:rsid w:val="00950605"/>
    <w:rsid w:val="00952233"/>
    <w:rsid w:val="00954944"/>
    <w:rsid w:val="00954D66"/>
    <w:rsid w:val="00963F8F"/>
    <w:rsid w:val="00966101"/>
    <w:rsid w:val="00973C62"/>
    <w:rsid w:val="00975D76"/>
    <w:rsid w:val="00981A1F"/>
    <w:rsid w:val="00982E51"/>
    <w:rsid w:val="00983A25"/>
    <w:rsid w:val="00984190"/>
    <w:rsid w:val="009874B9"/>
    <w:rsid w:val="00993581"/>
    <w:rsid w:val="00996DE4"/>
    <w:rsid w:val="009A288C"/>
    <w:rsid w:val="009A51DE"/>
    <w:rsid w:val="009A64C1"/>
    <w:rsid w:val="009B1EA8"/>
    <w:rsid w:val="009B3736"/>
    <w:rsid w:val="009B6697"/>
    <w:rsid w:val="009C27F4"/>
    <w:rsid w:val="009C2B43"/>
    <w:rsid w:val="009C2DA7"/>
    <w:rsid w:val="009C2EA4"/>
    <w:rsid w:val="009C394B"/>
    <w:rsid w:val="009C4C04"/>
    <w:rsid w:val="009D5213"/>
    <w:rsid w:val="009D60EE"/>
    <w:rsid w:val="009E1C95"/>
    <w:rsid w:val="009E4505"/>
    <w:rsid w:val="009F196A"/>
    <w:rsid w:val="009F1E56"/>
    <w:rsid w:val="009F669B"/>
    <w:rsid w:val="009F7566"/>
    <w:rsid w:val="009F7F18"/>
    <w:rsid w:val="00A00955"/>
    <w:rsid w:val="00A02A72"/>
    <w:rsid w:val="00A06BFE"/>
    <w:rsid w:val="00A10F5D"/>
    <w:rsid w:val="00A1199A"/>
    <w:rsid w:val="00A1243C"/>
    <w:rsid w:val="00A135AE"/>
    <w:rsid w:val="00A13F46"/>
    <w:rsid w:val="00A14AF1"/>
    <w:rsid w:val="00A16891"/>
    <w:rsid w:val="00A21BA8"/>
    <w:rsid w:val="00A268CE"/>
    <w:rsid w:val="00A31875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328E"/>
    <w:rsid w:val="00A553CE"/>
    <w:rsid w:val="00A604CD"/>
    <w:rsid w:val="00A60FE6"/>
    <w:rsid w:val="00A622F5"/>
    <w:rsid w:val="00A654BE"/>
    <w:rsid w:val="00A66DD6"/>
    <w:rsid w:val="00A71225"/>
    <w:rsid w:val="00A7344A"/>
    <w:rsid w:val="00A75018"/>
    <w:rsid w:val="00A75BEF"/>
    <w:rsid w:val="00A771FD"/>
    <w:rsid w:val="00A7783C"/>
    <w:rsid w:val="00A80767"/>
    <w:rsid w:val="00A81C90"/>
    <w:rsid w:val="00A8499B"/>
    <w:rsid w:val="00A874EF"/>
    <w:rsid w:val="00A95415"/>
    <w:rsid w:val="00AA3C89"/>
    <w:rsid w:val="00AA4A8A"/>
    <w:rsid w:val="00AA6718"/>
    <w:rsid w:val="00AB2695"/>
    <w:rsid w:val="00AB32BD"/>
    <w:rsid w:val="00AB4723"/>
    <w:rsid w:val="00AC27D7"/>
    <w:rsid w:val="00AC4CDB"/>
    <w:rsid w:val="00AC4F95"/>
    <w:rsid w:val="00AC70FE"/>
    <w:rsid w:val="00AD3AA3"/>
    <w:rsid w:val="00AD4358"/>
    <w:rsid w:val="00AE0948"/>
    <w:rsid w:val="00AE0AE2"/>
    <w:rsid w:val="00AE355D"/>
    <w:rsid w:val="00AF43BC"/>
    <w:rsid w:val="00AF61E1"/>
    <w:rsid w:val="00AF638A"/>
    <w:rsid w:val="00B00141"/>
    <w:rsid w:val="00B00714"/>
    <w:rsid w:val="00B009AA"/>
    <w:rsid w:val="00B00ECE"/>
    <w:rsid w:val="00B030C8"/>
    <w:rsid w:val="00B036F2"/>
    <w:rsid w:val="00B038C5"/>
    <w:rsid w:val="00B039C0"/>
    <w:rsid w:val="00B03A09"/>
    <w:rsid w:val="00B056E7"/>
    <w:rsid w:val="00B05B71"/>
    <w:rsid w:val="00B10035"/>
    <w:rsid w:val="00B109F4"/>
    <w:rsid w:val="00B15C76"/>
    <w:rsid w:val="00B165E6"/>
    <w:rsid w:val="00B235DB"/>
    <w:rsid w:val="00B2563A"/>
    <w:rsid w:val="00B424D9"/>
    <w:rsid w:val="00B447C0"/>
    <w:rsid w:val="00B50040"/>
    <w:rsid w:val="00B50154"/>
    <w:rsid w:val="00B52510"/>
    <w:rsid w:val="00B53DE0"/>
    <w:rsid w:val="00B53E53"/>
    <w:rsid w:val="00B548A2"/>
    <w:rsid w:val="00B55037"/>
    <w:rsid w:val="00B56934"/>
    <w:rsid w:val="00B57F9B"/>
    <w:rsid w:val="00B62F03"/>
    <w:rsid w:val="00B71DD4"/>
    <w:rsid w:val="00B72444"/>
    <w:rsid w:val="00B93B62"/>
    <w:rsid w:val="00B953D1"/>
    <w:rsid w:val="00B96D93"/>
    <w:rsid w:val="00BA0255"/>
    <w:rsid w:val="00BA0DB8"/>
    <w:rsid w:val="00BA1184"/>
    <w:rsid w:val="00BA30D0"/>
    <w:rsid w:val="00BA6F30"/>
    <w:rsid w:val="00BB0D32"/>
    <w:rsid w:val="00BB7F00"/>
    <w:rsid w:val="00BC76B5"/>
    <w:rsid w:val="00BD2324"/>
    <w:rsid w:val="00BD4142"/>
    <w:rsid w:val="00BD5420"/>
    <w:rsid w:val="00BE21CF"/>
    <w:rsid w:val="00BF046D"/>
    <w:rsid w:val="00BF2C86"/>
    <w:rsid w:val="00BF5191"/>
    <w:rsid w:val="00C04BD2"/>
    <w:rsid w:val="00C062CD"/>
    <w:rsid w:val="00C13EEC"/>
    <w:rsid w:val="00C14689"/>
    <w:rsid w:val="00C156A4"/>
    <w:rsid w:val="00C17485"/>
    <w:rsid w:val="00C20FAA"/>
    <w:rsid w:val="00C23509"/>
    <w:rsid w:val="00C2459D"/>
    <w:rsid w:val="00C25A22"/>
    <w:rsid w:val="00C2755A"/>
    <w:rsid w:val="00C316F1"/>
    <w:rsid w:val="00C31FF5"/>
    <w:rsid w:val="00C42C95"/>
    <w:rsid w:val="00C4470F"/>
    <w:rsid w:val="00C50727"/>
    <w:rsid w:val="00C54836"/>
    <w:rsid w:val="00C55E5B"/>
    <w:rsid w:val="00C62739"/>
    <w:rsid w:val="00C67936"/>
    <w:rsid w:val="00C720A4"/>
    <w:rsid w:val="00C725DE"/>
    <w:rsid w:val="00C74F59"/>
    <w:rsid w:val="00C7611C"/>
    <w:rsid w:val="00C9241E"/>
    <w:rsid w:val="00C92534"/>
    <w:rsid w:val="00C928B8"/>
    <w:rsid w:val="00C94097"/>
    <w:rsid w:val="00CA2772"/>
    <w:rsid w:val="00CA4269"/>
    <w:rsid w:val="00CA48CA"/>
    <w:rsid w:val="00CA4DF1"/>
    <w:rsid w:val="00CA7330"/>
    <w:rsid w:val="00CB078F"/>
    <w:rsid w:val="00CB1C84"/>
    <w:rsid w:val="00CB4D2A"/>
    <w:rsid w:val="00CB5363"/>
    <w:rsid w:val="00CB64F0"/>
    <w:rsid w:val="00CB69F6"/>
    <w:rsid w:val="00CB73D0"/>
    <w:rsid w:val="00CC191A"/>
    <w:rsid w:val="00CC2909"/>
    <w:rsid w:val="00CD0549"/>
    <w:rsid w:val="00CE01FC"/>
    <w:rsid w:val="00CE6B3C"/>
    <w:rsid w:val="00CF6B1A"/>
    <w:rsid w:val="00D019B4"/>
    <w:rsid w:val="00D05E6F"/>
    <w:rsid w:val="00D05F93"/>
    <w:rsid w:val="00D063A8"/>
    <w:rsid w:val="00D12AD4"/>
    <w:rsid w:val="00D12F7D"/>
    <w:rsid w:val="00D20296"/>
    <w:rsid w:val="00D22000"/>
    <w:rsid w:val="00D2231A"/>
    <w:rsid w:val="00D26237"/>
    <w:rsid w:val="00D276BD"/>
    <w:rsid w:val="00D27929"/>
    <w:rsid w:val="00D311AC"/>
    <w:rsid w:val="00D33442"/>
    <w:rsid w:val="00D362BC"/>
    <w:rsid w:val="00D419C6"/>
    <w:rsid w:val="00D43345"/>
    <w:rsid w:val="00D44BAD"/>
    <w:rsid w:val="00D45B55"/>
    <w:rsid w:val="00D46B7C"/>
    <w:rsid w:val="00D4785A"/>
    <w:rsid w:val="00D522E4"/>
    <w:rsid w:val="00D52E43"/>
    <w:rsid w:val="00D542CF"/>
    <w:rsid w:val="00D664D7"/>
    <w:rsid w:val="00D67E1E"/>
    <w:rsid w:val="00D7097B"/>
    <w:rsid w:val="00D7197D"/>
    <w:rsid w:val="00D72BC4"/>
    <w:rsid w:val="00D815FC"/>
    <w:rsid w:val="00D827D9"/>
    <w:rsid w:val="00D8517B"/>
    <w:rsid w:val="00D8549F"/>
    <w:rsid w:val="00D877BE"/>
    <w:rsid w:val="00D91DFA"/>
    <w:rsid w:val="00D93869"/>
    <w:rsid w:val="00D94D3C"/>
    <w:rsid w:val="00DA159A"/>
    <w:rsid w:val="00DA6FF9"/>
    <w:rsid w:val="00DA784E"/>
    <w:rsid w:val="00DB1AB2"/>
    <w:rsid w:val="00DB3B1B"/>
    <w:rsid w:val="00DC17C2"/>
    <w:rsid w:val="00DC38B4"/>
    <w:rsid w:val="00DC4FDF"/>
    <w:rsid w:val="00DC66F0"/>
    <w:rsid w:val="00DC725F"/>
    <w:rsid w:val="00DD3105"/>
    <w:rsid w:val="00DD3A65"/>
    <w:rsid w:val="00DD62C6"/>
    <w:rsid w:val="00DD7CD6"/>
    <w:rsid w:val="00DE3B92"/>
    <w:rsid w:val="00DE48B4"/>
    <w:rsid w:val="00DE516F"/>
    <w:rsid w:val="00DE5ACA"/>
    <w:rsid w:val="00DE7137"/>
    <w:rsid w:val="00DF127B"/>
    <w:rsid w:val="00DF18E4"/>
    <w:rsid w:val="00DF37E5"/>
    <w:rsid w:val="00DF3D03"/>
    <w:rsid w:val="00DF61DE"/>
    <w:rsid w:val="00E00498"/>
    <w:rsid w:val="00E06BAF"/>
    <w:rsid w:val="00E10755"/>
    <w:rsid w:val="00E1464C"/>
    <w:rsid w:val="00E14ADB"/>
    <w:rsid w:val="00E15E3A"/>
    <w:rsid w:val="00E176B4"/>
    <w:rsid w:val="00E17A03"/>
    <w:rsid w:val="00E22F78"/>
    <w:rsid w:val="00E2425D"/>
    <w:rsid w:val="00E24F87"/>
    <w:rsid w:val="00E2617A"/>
    <w:rsid w:val="00E273FB"/>
    <w:rsid w:val="00E27EBE"/>
    <w:rsid w:val="00E302A9"/>
    <w:rsid w:val="00E312A2"/>
    <w:rsid w:val="00E31CD4"/>
    <w:rsid w:val="00E51C90"/>
    <w:rsid w:val="00E538E6"/>
    <w:rsid w:val="00E56696"/>
    <w:rsid w:val="00E74332"/>
    <w:rsid w:val="00E768A9"/>
    <w:rsid w:val="00E802A2"/>
    <w:rsid w:val="00E83375"/>
    <w:rsid w:val="00E8410F"/>
    <w:rsid w:val="00E85384"/>
    <w:rsid w:val="00E85C0B"/>
    <w:rsid w:val="00EA7089"/>
    <w:rsid w:val="00EB13D7"/>
    <w:rsid w:val="00EB1E83"/>
    <w:rsid w:val="00EC6178"/>
    <w:rsid w:val="00ED22CB"/>
    <w:rsid w:val="00ED3D20"/>
    <w:rsid w:val="00ED4BB1"/>
    <w:rsid w:val="00ED67AF"/>
    <w:rsid w:val="00EE11F0"/>
    <w:rsid w:val="00EE128C"/>
    <w:rsid w:val="00EE4C48"/>
    <w:rsid w:val="00EE5D2E"/>
    <w:rsid w:val="00EE7E6F"/>
    <w:rsid w:val="00EF07F4"/>
    <w:rsid w:val="00EF53D4"/>
    <w:rsid w:val="00EF66D9"/>
    <w:rsid w:val="00EF68E3"/>
    <w:rsid w:val="00EF6BA5"/>
    <w:rsid w:val="00EF780D"/>
    <w:rsid w:val="00EF7A98"/>
    <w:rsid w:val="00F0267E"/>
    <w:rsid w:val="00F02947"/>
    <w:rsid w:val="00F0425F"/>
    <w:rsid w:val="00F071B2"/>
    <w:rsid w:val="00F11B47"/>
    <w:rsid w:val="00F2412D"/>
    <w:rsid w:val="00F25D8D"/>
    <w:rsid w:val="00F3069C"/>
    <w:rsid w:val="00F3603E"/>
    <w:rsid w:val="00F42B6F"/>
    <w:rsid w:val="00F44CCB"/>
    <w:rsid w:val="00F47346"/>
    <w:rsid w:val="00F474C9"/>
    <w:rsid w:val="00F5126B"/>
    <w:rsid w:val="00F54EA3"/>
    <w:rsid w:val="00F61675"/>
    <w:rsid w:val="00F6686B"/>
    <w:rsid w:val="00F673EF"/>
    <w:rsid w:val="00F67F74"/>
    <w:rsid w:val="00F712B3"/>
    <w:rsid w:val="00F71E9F"/>
    <w:rsid w:val="00F72C3C"/>
    <w:rsid w:val="00F73DE3"/>
    <w:rsid w:val="00F744BF"/>
    <w:rsid w:val="00F7632C"/>
    <w:rsid w:val="00F77219"/>
    <w:rsid w:val="00F77C0C"/>
    <w:rsid w:val="00F816BF"/>
    <w:rsid w:val="00F82BF4"/>
    <w:rsid w:val="00F834BE"/>
    <w:rsid w:val="00F84DD2"/>
    <w:rsid w:val="00F91E71"/>
    <w:rsid w:val="00F943AA"/>
    <w:rsid w:val="00F95439"/>
    <w:rsid w:val="00F97B2B"/>
    <w:rsid w:val="00FB0872"/>
    <w:rsid w:val="00FB54CC"/>
    <w:rsid w:val="00FC0A59"/>
    <w:rsid w:val="00FC1025"/>
    <w:rsid w:val="00FC112C"/>
    <w:rsid w:val="00FD1A37"/>
    <w:rsid w:val="00FD4E5B"/>
    <w:rsid w:val="00FE1BB3"/>
    <w:rsid w:val="00FE283A"/>
    <w:rsid w:val="00FE4D3B"/>
    <w:rsid w:val="00FE4EE0"/>
    <w:rsid w:val="00FE4EE1"/>
    <w:rsid w:val="00FF0F9A"/>
    <w:rsid w:val="00FF2663"/>
    <w:rsid w:val="00FF3176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4AE9CF2"/>
  <w15:docId w15:val="{F68C5398-1859-42FF-AD09-652EB9F2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xwmobodytext">
    <w:name w:val="x_wmobodytext"/>
    <w:basedOn w:val="Normal"/>
    <w:rsid w:val="009C27F4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4195"/>
    <w:pPr>
      <w:autoSpaceDE w:val="0"/>
      <w:autoSpaceDN w:val="0"/>
      <w:adjustRightInd w:val="0"/>
    </w:pPr>
    <w:rPr>
      <w:rFonts w:ascii="PF Bague Sans Pro" w:hAnsi="PF Bague Sans Pro" w:cs="PF Bague Sans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84195"/>
    <w:pPr>
      <w:spacing w:line="50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384195"/>
    <w:pPr>
      <w:spacing w:line="32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84195"/>
    <w:pPr>
      <w:spacing w:line="201" w:lineRule="atLeast"/>
    </w:pPr>
    <w:rPr>
      <w:rFonts w:cs="Times New Roman"/>
      <w:color w:val="auto"/>
    </w:rPr>
  </w:style>
  <w:style w:type="paragraph" w:styleId="Revision">
    <w:name w:val="Revision"/>
    <w:hidden/>
    <w:semiHidden/>
    <w:rsid w:val="00B109F4"/>
    <w:rPr>
      <w:rFonts w:ascii="Verdana" w:eastAsia="Arial" w:hAnsi="Verdana" w:cs="Arial"/>
      <w:lang w:val="en-GB" w:eastAsia="en-US"/>
    </w:rPr>
  </w:style>
  <w:style w:type="paragraph" w:customStyle="1" w:styleId="Pa20">
    <w:name w:val="Pa20"/>
    <w:basedOn w:val="Normal"/>
    <w:next w:val="Normal"/>
    <w:uiPriority w:val="99"/>
    <w:rsid w:val="000E7E9A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0E7E9A"/>
    <w:pPr>
      <w:tabs>
        <w:tab w:val="clear" w:pos="1134"/>
      </w:tabs>
      <w:autoSpaceDE w:val="0"/>
      <w:autoSpaceDN w:val="0"/>
      <w:adjustRightInd w:val="0"/>
      <w:spacing w:line="201" w:lineRule="atLeast"/>
      <w:jc w:val="left"/>
    </w:pPr>
    <w:rPr>
      <w:rFonts w:eastAsiaTheme="minorHAnsi" w:cstheme="minorBidi"/>
      <w:sz w:val="24"/>
      <w:szCs w:val="24"/>
    </w:rPr>
  </w:style>
  <w:style w:type="paragraph" w:customStyle="1" w:styleId="xmsonormal">
    <w:name w:val="x_msonormal"/>
    <w:basedOn w:val="Normal"/>
    <w:rsid w:val="00C25A22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6098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830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English/Forms/AllItems.aspx?RootFolder=%2FINFCOM%2D2%2FEnglish%2F1%2E%20DRAFTS%20FOR%20DISCUSSION&amp;FolderCTID=0x012000DFD47F9206CDD640A4FDFBAA2EB0EF6E&amp;View=%7BDBBC48FA%2DBEE2%2D4A94%2D8905%2DFBE98B87E342%7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68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1C3548F6AA649BE9287F9F91150DB" ma:contentTypeVersion="" ma:contentTypeDescription="Create a new document." ma:contentTypeScope="" ma:versionID="f39efd7b14e4ce7e549b8935b8ef9ae9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97744E1-2424-4F33-8CB4-807ED7FC6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92D91-9AF1-40EF-B3A6-7CD6E70906EE}">
  <ds:schemaRefs>
    <ds:schemaRef ds:uri="http://www.w3.org/XML/1998/namespace"/>
    <ds:schemaRef ds:uri="http://purl.org/dc/dcmitype/"/>
    <ds:schemaRef ds:uri="http://purl.org/dc/terms/"/>
    <ds:schemaRef ds:uri="f3c6b98f-2643-4d40-a4be-19c2b3507c15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bc2672d-1d15-481e-a730-9fbe92bc30e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4CAFD32-57F4-4C53-B90B-A71A67DCFCD6}"/>
</file>

<file path=customXml/itemProps4.xml><?xml version="1.0" encoding="utf-8"?>
<ds:datastoreItem xmlns:ds="http://schemas.openxmlformats.org/officeDocument/2006/customXml" ds:itemID="{4C3A7D46-5F96-4E6F-A04F-E2003970E51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1353</Words>
  <Characters>8027</Characters>
  <Application>Microsoft Office Word</Application>
  <DocSecurity>0</DocSecurity>
  <Lines>140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9333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Isabelle Ruedi</dc:creator>
  <cp:lastModifiedBy>Cecilia Cameron</cp:lastModifiedBy>
  <cp:revision>2</cp:revision>
  <cp:lastPrinted>2013-03-12T09:27:00Z</cp:lastPrinted>
  <dcterms:created xsi:type="dcterms:W3CDTF">2022-11-02T10:19:00Z</dcterms:created>
  <dcterms:modified xsi:type="dcterms:W3CDTF">2022-11-02T10:19:00Z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0x01010028E1C3548F6AA649BE9287F9F91150DB</vt:lpwstr>
  </property>
  <property fmtid="{D5CDD505-2E9C-101B-9397-08002B2CF9AE}" pid="3" name="MediaServiceImageTags">
    <vt:lpwstr/>
  </property>
</Properties>
</file>